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customXml/itemProps3.xml" ContentType="application/vnd.openxmlformats-officedocument.customXmlProperties+xml"/>
  <Override PartName="/word/commentsIds.xml" ContentType="application/vnd.openxmlformats-officedocument.wordprocessingml.commentsId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90AFD" w14:textId="4DD1CD53" w:rsidR="001A3C68" w:rsidRPr="00BC6430" w:rsidRDefault="001A3C68" w:rsidP="78958753">
      <w:pPr>
        <w:rPr>
          <w:rFonts w:asciiTheme="minorHAnsi" w:hAnsiTheme="minorHAnsi" w:cstheme="minorHAnsi"/>
          <w:b/>
          <w:sz w:val="20"/>
          <w:szCs w:val="20"/>
        </w:rPr>
      </w:pPr>
    </w:p>
    <w:p w14:paraId="5DAEF4DB" w14:textId="0466F446" w:rsidR="00264A4E" w:rsidRDefault="00264A4E" w:rsidP="78958753">
      <w:pPr>
        <w:rPr>
          <w:rFonts w:asciiTheme="minorHAnsi" w:eastAsiaTheme="minorEastAsia" w:hAnsiTheme="minorHAnsi" w:cstheme="minorHAnsi"/>
          <w:sz w:val="20"/>
          <w:szCs w:val="20"/>
          <w:lang w:val="es-ES"/>
        </w:rPr>
      </w:pPr>
      <w:r>
        <w:rPr>
          <w:noProof/>
        </w:rPr>
        <w:drawing>
          <wp:anchor distT="0" distB="0" distL="114300" distR="114300" simplePos="0" relativeHeight="251661312" behindDoc="0" locked="0" layoutInCell="1" allowOverlap="1" wp14:anchorId="72369BC3" wp14:editId="0A7B146B">
            <wp:simplePos x="0" y="0"/>
            <wp:positionH relativeFrom="margin">
              <wp:posOffset>5595041</wp:posOffset>
            </wp:positionH>
            <wp:positionV relativeFrom="paragraph">
              <wp:posOffset>17547</wp:posOffset>
            </wp:positionV>
            <wp:extent cx="635000" cy="1498600"/>
            <wp:effectExtent l="0" t="0" r="0" b="6350"/>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A3462" w14:textId="7CB5CB50" w:rsidR="00264A4E" w:rsidRDefault="00264A4E" w:rsidP="78958753">
      <w:pPr>
        <w:rPr>
          <w:rFonts w:asciiTheme="minorHAnsi" w:eastAsiaTheme="minorEastAsia" w:hAnsiTheme="minorHAnsi" w:cstheme="minorHAnsi"/>
          <w:sz w:val="20"/>
          <w:szCs w:val="20"/>
          <w:lang w:val="es-ES"/>
        </w:rPr>
      </w:pPr>
    </w:p>
    <w:p w14:paraId="6545AA81" w14:textId="4B339C2B" w:rsidR="00264A4E" w:rsidRDefault="00264A4E" w:rsidP="78958753">
      <w:pPr>
        <w:rPr>
          <w:rFonts w:asciiTheme="minorHAnsi" w:eastAsiaTheme="minorEastAsia" w:hAnsiTheme="minorHAnsi" w:cstheme="minorHAnsi"/>
          <w:sz w:val="20"/>
          <w:szCs w:val="20"/>
          <w:lang w:val="es-ES"/>
        </w:rPr>
      </w:pPr>
    </w:p>
    <w:p w14:paraId="15FAEDDF" w14:textId="56844C17" w:rsidR="00264A4E" w:rsidRDefault="00264A4E" w:rsidP="78958753">
      <w:pPr>
        <w:rPr>
          <w:rFonts w:asciiTheme="minorHAnsi" w:eastAsiaTheme="minorEastAsia" w:hAnsiTheme="minorHAnsi" w:cstheme="minorHAnsi"/>
          <w:sz w:val="20"/>
          <w:szCs w:val="20"/>
          <w:lang w:val="es-ES"/>
        </w:rPr>
      </w:pPr>
    </w:p>
    <w:p w14:paraId="2C680485" w14:textId="2D8226F4" w:rsidR="00264A4E" w:rsidRDefault="00264A4E" w:rsidP="78958753">
      <w:pPr>
        <w:rPr>
          <w:rFonts w:asciiTheme="minorHAnsi" w:eastAsiaTheme="minorEastAsia" w:hAnsiTheme="minorHAnsi" w:cstheme="minorHAnsi"/>
          <w:sz w:val="20"/>
          <w:szCs w:val="20"/>
          <w:lang w:val="es-ES"/>
        </w:rPr>
      </w:pPr>
    </w:p>
    <w:p w14:paraId="751D20CD" w14:textId="77777777" w:rsidR="00264A4E" w:rsidRPr="006C608C" w:rsidRDefault="00264A4E" w:rsidP="78958753">
      <w:pPr>
        <w:rPr>
          <w:rFonts w:asciiTheme="minorHAnsi" w:eastAsiaTheme="minorEastAsia" w:hAnsiTheme="minorHAnsi" w:cstheme="minorHAnsi"/>
          <w:sz w:val="20"/>
          <w:szCs w:val="20"/>
          <w:lang w:val="es-ES"/>
        </w:rPr>
      </w:pPr>
    </w:p>
    <w:p w14:paraId="24C2A63F" w14:textId="0E7CC03D" w:rsidR="001D3764" w:rsidRPr="001D3764" w:rsidRDefault="001D3764" w:rsidP="001D3764">
      <w:pPr>
        <w:spacing w:after="0"/>
        <w:jc w:val="center"/>
        <w:rPr>
          <w:rFonts w:asciiTheme="minorHAnsi" w:hAnsiTheme="minorHAnsi" w:cstheme="minorHAnsi"/>
          <w:b/>
          <w:sz w:val="28"/>
          <w:szCs w:val="20"/>
        </w:rPr>
      </w:pPr>
      <w:r w:rsidRPr="001D3764">
        <w:rPr>
          <w:rFonts w:asciiTheme="minorHAnsi" w:hAnsiTheme="minorHAnsi" w:cstheme="minorHAnsi"/>
          <w:b/>
          <w:sz w:val="28"/>
          <w:szCs w:val="20"/>
          <w:lang w:val="es-419"/>
        </w:rPr>
        <w:t>Informe de Progreso de</w:t>
      </w:r>
      <w:r>
        <w:rPr>
          <w:rFonts w:asciiTheme="minorHAnsi" w:hAnsiTheme="minorHAnsi" w:cstheme="minorHAnsi"/>
          <w:b/>
          <w:sz w:val="28"/>
          <w:szCs w:val="20"/>
          <w:lang w:val="es-419"/>
        </w:rPr>
        <w:t>l</w:t>
      </w:r>
      <w:r w:rsidRPr="001D3764">
        <w:rPr>
          <w:rFonts w:asciiTheme="minorHAnsi" w:hAnsiTheme="minorHAnsi" w:cstheme="minorHAnsi"/>
          <w:b/>
          <w:sz w:val="28"/>
          <w:szCs w:val="20"/>
          <w:lang w:val="es-419"/>
        </w:rPr>
        <w:t xml:space="preserve"> Proyecto</w:t>
      </w:r>
    </w:p>
    <w:p w14:paraId="78D03ACD" w14:textId="5A7080F9" w:rsidR="001A3C68" w:rsidRPr="001D3764" w:rsidRDefault="001A3C68" w:rsidP="78958753">
      <w:pPr>
        <w:rPr>
          <w:rFonts w:asciiTheme="minorHAnsi" w:eastAsiaTheme="minorEastAsia" w:hAnsiTheme="minorHAnsi" w:cstheme="minorHAnsi"/>
          <w:sz w:val="20"/>
          <w:szCs w:val="20"/>
        </w:rPr>
      </w:pPr>
    </w:p>
    <w:p w14:paraId="5205E360" w14:textId="75E47D72" w:rsidR="001A3C68" w:rsidRPr="006C608C" w:rsidRDefault="001A3C68" w:rsidP="78958753">
      <w:pPr>
        <w:rPr>
          <w:rFonts w:asciiTheme="minorHAnsi" w:eastAsiaTheme="minorEastAsia" w:hAnsiTheme="minorHAnsi" w:cstheme="minorHAnsi"/>
          <w:sz w:val="20"/>
          <w:szCs w:val="20"/>
          <w:lang w:val="es-E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10"/>
        <w:gridCol w:w="6131"/>
      </w:tblGrid>
      <w:tr w:rsidR="006F3EC0" w:rsidRPr="006C608C" w14:paraId="2BAED04C" w14:textId="77777777" w:rsidTr="00C760E0">
        <w:trPr>
          <w:trHeight w:val="432"/>
        </w:trPr>
        <w:tc>
          <w:tcPr>
            <w:tcW w:w="3466" w:type="dxa"/>
            <w:shd w:val="clear" w:color="auto" w:fill="C0C0C0"/>
            <w:vAlign w:val="center"/>
          </w:tcPr>
          <w:p w14:paraId="50E7431B" w14:textId="5313E069" w:rsidR="006F3EC0" w:rsidRPr="006C608C" w:rsidRDefault="78958753" w:rsidP="78958753">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Título del Proyecto</w:t>
            </w:r>
            <w:r w:rsidR="004D4F7B" w:rsidRPr="006C608C">
              <w:rPr>
                <w:rFonts w:asciiTheme="minorHAnsi" w:eastAsiaTheme="minorEastAsia" w:hAnsiTheme="minorHAnsi" w:cstheme="minorHAnsi"/>
                <w:b/>
                <w:bCs/>
                <w:sz w:val="20"/>
                <w:szCs w:val="20"/>
                <w:lang w:val="es-ES"/>
              </w:rPr>
              <w:t>:</w:t>
            </w:r>
          </w:p>
        </w:tc>
        <w:tc>
          <w:tcPr>
            <w:tcW w:w="6141" w:type="dxa"/>
            <w:gridSpan w:val="2"/>
            <w:shd w:val="clear" w:color="auto" w:fill="auto"/>
            <w:vAlign w:val="center"/>
          </w:tcPr>
          <w:p w14:paraId="0A37501D" w14:textId="61E3D109" w:rsidR="006F3EC0" w:rsidRPr="004E3195" w:rsidRDefault="003F644E" w:rsidP="004E3195">
            <w:pPr>
              <w:rPr>
                <w:rFonts w:asciiTheme="minorHAnsi" w:hAnsiTheme="minorHAnsi" w:cstheme="minorHAnsi"/>
                <w:sz w:val="20"/>
                <w:szCs w:val="20"/>
                <w:lang w:val="es-ES"/>
              </w:rPr>
            </w:pPr>
            <w:r w:rsidRPr="00CA2887">
              <w:rPr>
                <w:rFonts w:asciiTheme="minorHAnsi" w:hAnsiTheme="minorHAnsi" w:cstheme="minorHAnsi"/>
                <w:sz w:val="20"/>
                <w:szCs w:val="20"/>
                <w:lang w:val="es-ES"/>
              </w:rPr>
              <w:t xml:space="preserve">Preparando el camino para la plena implementación de la fase de "transformación" de la Declaración Conjunta de Intención Perú-Noruega-Alemania </w:t>
            </w:r>
            <w:r w:rsidR="00D806DF">
              <w:rPr>
                <w:rFonts w:asciiTheme="minorHAnsi" w:hAnsiTheme="minorHAnsi" w:cstheme="minorHAnsi"/>
                <w:sz w:val="20"/>
                <w:szCs w:val="20"/>
                <w:lang w:val="es-ES"/>
              </w:rPr>
              <w:t>etapa 2</w:t>
            </w:r>
          </w:p>
        </w:tc>
      </w:tr>
      <w:tr w:rsidR="003F644E" w:rsidRPr="00C760E0" w14:paraId="1EB5CB46" w14:textId="77777777" w:rsidTr="00C760E0">
        <w:trPr>
          <w:trHeight w:val="432"/>
        </w:trPr>
        <w:tc>
          <w:tcPr>
            <w:tcW w:w="3466" w:type="dxa"/>
            <w:shd w:val="clear" w:color="auto" w:fill="C0C0C0"/>
            <w:vAlign w:val="center"/>
          </w:tcPr>
          <w:p w14:paraId="48BE629E" w14:textId="747BF932"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Fecha de entrega del informe:</w:t>
            </w:r>
          </w:p>
        </w:tc>
        <w:tc>
          <w:tcPr>
            <w:tcW w:w="6141" w:type="dxa"/>
            <w:gridSpan w:val="2"/>
            <w:shd w:val="clear" w:color="auto" w:fill="auto"/>
            <w:vAlign w:val="center"/>
          </w:tcPr>
          <w:p w14:paraId="5DAB6C7B" w14:textId="542B3565" w:rsidR="003F644E" w:rsidRPr="006C608C" w:rsidRDefault="00CA3021"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15 </w:t>
            </w:r>
            <w:r w:rsidR="00BB0981">
              <w:rPr>
                <w:rFonts w:asciiTheme="minorHAnsi" w:eastAsiaTheme="minorEastAsia" w:hAnsiTheme="minorHAnsi" w:cstheme="minorHAnsi"/>
                <w:sz w:val="20"/>
                <w:szCs w:val="20"/>
                <w:lang w:val="es-ES"/>
              </w:rPr>
              <w:t xml:space="preserve">de </w:t>
            </w:r>
            <w:r w:rsidR="00492E8A">
              <w:rPr>
                <w:rFonts w:asciiTheme="minorHAnsi" w:eastAsiaTheme="minorEastAsia" w:hAnsiTheme="minorHAnsi" w:cstheme="minorHAnsi"/>
                <w:sz w:val="20"/>
                <w:szCs w:val="20"/>
                <w:lang w:val="es-ES"/>
              </w:rPr>
              <w:t>ju</w:t>
            </w:r>
            <w:r>
              <w:rPr>
                <w:rFonts w:asciiTheme="minorHAnsi" w:eastAsiaTheme="minorEastAsia" w:hAnsiTheme="minorHAnsi" w:cstheme="minorHAnsi"/>
                <w:sz w:val="20"/>
                <w:szCs w:val="20"/>
                <w:lang w:val="es-ES"/>
              </w:rPr>
              <w:t>l</w:t>
            </w:r>
            <w:r w:rsidR="00492E8A">
              <w:rPr>
                <w:rFonts w:asciiTheme="minorHAnsi" w:eastAsiaTheme="minorEastAsia" w:hAnsiTheme="minorHAnsi" w:cstheme="minorHAnsi"/>
                <w:sz w:val="20"/>
                <w:szCs w:val="20"/>
                <w:lang w:val="es-ES"/>
              </w:rPr>
              <w:t>io</w:t>
            </w:r>
            <w:r w:rsidR="003F644E" w:rsidRPr="00CA2887">
              <w:rPr>
                <w:rFonts w:asciiTheme="minorHAnsi" w:eastAsiaTheme="minorEastAsia" w:hAnsiTheme="minorHAnsi" w:cstheme="minorHAnsi"/>
                <w:sz w:val="20"/>
                <w:szCs w:val="20"/>
                <w:lang w:val="es-ES"/>
              </w:rPr>
              <w:t xml:space="preserve"> 202</w:t>
            </w:r>
            <w:r w:rsidR="00492E8A">
              <w:rPr>
                <w:rFonts w:asciiTheme="minorHAnsi" w:eastAsiaTheme="minorEastAsia" w:hAnsiTheme="minorHAnsi" w:cstheme="minorHAnsi"/>
                <w:sz w:val="20"/>
                <w:szCs w:val="20"/>
                <w:lang w:val="es-ES"/>
              </w:rPr>
              <w:t>1</w:t>
            </w:r>
          </w:p>
        </w:tc>
      </w:tr>
      <w:tr w:rsidR="003F644E" w:rsidRPr="00C760E0" w14:paraId="7926BDFA" w14:textId="77777777" w:rsidTr="00C760E0">
        <w:trPr>
          <w:trHeight w:val="432"/>
        </w:trPr>
        <w:tc>
          <w:tcPr>
            <w:tcW w:w="3466" w:type="dxa"/>
            <w:shd w:val="clear" w:color="auto" w:fill="C0C0C0"/>
            <w:vAlign w:val="center"/>
          </w:tcPr>
          <w:p w14:paraId="7FDBE9C5" w14:textId="3C94EFB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Periodo de referencia del informe:</w:t>
            </w:r>
          </w:p>
        </w:tc>
        <w:tc>
          <w:tcPr>
            <w:tcW w:w="6141" w:type="dxa"/>
            <w:gridSpan w:val="2"/>
            <w:shd w:val="clear" w:color="auto" w:fill="auto"/>
            <w:vAlign w:val="center"/>
          </w:tcPr>
          <w:p w14:paraId="02EB378F" w14:textId="1F865B81"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 semestre 202</w:t>
            </w:r>
            <w:r w:rsidR="00492E8A">
              <w:rPr>
                <w:rFonts w:asciiTheme="minorHAnsi" w:eastAsiaTheme="minorEastAsia" w:hAnsiTheme="minorHAnsi" w:cstheme="minorHAnsi"/>
                <w:sz w:val="20"/>
                <w:szCs w:val="20"/>
                <w:lang w:val="es-ES"/>
              </w:rPr>
              <w:t>1</w:t>
            </w:r>
          </w:p>
        </w:tc>
      </w:tr>
      <w:tr w:rsidR="003F644E" w:rsidRPr="006C608C" w14:paraId="7AB50B5E" w14:textId="77777777" w:rsidTr="00C760E0">
        <w:trPr>
          <w:trHeight w:val="432"/>
        </w:trPr>
        <w:tc>
          <w:tcPr>
            <w:tcW w:w="3466" w:type="dxa"/>
            <w:shd w:val="clear" w:color="auto" w:fill="C0C0C0"/>
            <w:vAlign w:val="center"/>
          </w:tcPr>
          <w:p w14:paraId="2801EFA5" w14:textId="38BC2115"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Realizado por:</w:t>
            </w:r>
          </w:p>
        </w:tc>
        <w:tc>
          <w:tcPr>
            <w:tcW w:w="6141" w:type="dxa"/>
            <w:gridSpan w:val="2"/>
            <w:shd w:val="clear" w:color="auto" w:fill="auto"/>
            <w:vAlign w:val="center"/>
          </w:tcPr>
          <w:p w14:paraId="6A05A809" w14:textId="4E557ABB"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Cecilia Flores</w:t>
            </w:r>
            <w:r w:rsidR="00D658BD">
              <w:rPr>
                <w:rFonts w:asciiTheme="minorHAnsi" w:eastAsiaTheme="minorEastAsia" w:hAnsiTheme="minorHAnsi" w:cstheme="minorHAnsi"/>
                <w:sz w:val="20"/>
                <w:szCs w:val="20"/>
                <w:lang w:val="es-ES"/>
              </w:rPr>
              <w:t xml:space="preserve"> </w:t>
            </w:r>
            <w:r w:rsidR="00B20DD0">
              <w:rPr>
                <w:rFonts w:asciiTheme="minorHAnsi" w:eastAsiaTheme="minorEastAsia" w:hAnsiTheme="minorHAnsi" w:cstheme="minorHAnsi"/>
                <w:sz w:val="20"/>
                <w:szCs w:val="20"/>
                <w:lang w:val="es-ES"/>
              </w:rPr>
              <w:t>Fernández</w:t>
            </w:r>
          </w:p>
        </w:tc>
      </w:tr>
      <w:tr w:rsidR="003F644E" w:rsidRPr="006C608C" w14:paraId="09FF4BFC" w14:textId="77777777" w:rsidTr="00C760E0">
        <w:trPr>
          <w:trHeight w:val="432"/>
        </w:trPr>
        <w:tc>
          <w:tcPr>
            <w:tcW w:w="3476" w:type="dxa"/>
            <w:gridSpan w:val="2"/>
            <w:shd w:val="clear" w:color="auto" w:fill="C0C0C0"/>
            <w:vAlign w:val="center"/>
          </w:tcPr>
          <w:p w14:paraId="7B723F46" w14:textId="5EEC987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Award ID:</w:t>
            </w:r>
          </w:p>
        </w:tc>
        <w:tc>
          <w:tcPr>
            <w:tcW w:w="6131" w:type="dxa"/>
            <w:shd w:val="clear" w:color="auto" w:fill="auto"/>
            <w:vAlign w:val="center"/>
          </w:tcPr>
          <w:p w14:paraId="41C8F396" w14:textId="02786DC0" w:rsidR="003F644E" w:rsidRPr="006C608C" w:rsidRDefault="00B20EB4" w:rsidP="00B20EB4">
            <w:pPr>
              <w:tabs>
                <w:tab w:val="left" w:pos="4680"/>
              </w:tabs>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00096495</w:t>
            </w:r>
          </w:p>
        </w:tc>
      </w:tr>
      <w:tr w:rsidR="003F644E" w:rsidRPr="006C608C" w14:paraId="5F036CB8" w14:textId="77777777" w:rsidTr="00C760E0">
        <w:trPr>
          <w:trHeight w:val="432"/>
        </w:trPr>
        <w:tc>
          <w:tcPr>
            <w:tcW w:w="3476" w:type="dxa"/>
            <w:gridSpan w:val="2"/>
            <w:shd w:val="clear" w:color="auto" w:fill="C0C0C0"/>
            <w:vAlign w:val="center"/>
          </w:tcPr>
          <w:p w14:paraId="37EC2C67" w14:textId="35A2DA70"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Project ID:</w:t>
            </w:r>
          </w:p>
        </w:tc>
        <w:tc>
          <w:tcPr>
            <w:tcW w:w="6131" w:type="dxa"/>
            <w:shd w:val="clear" w:color="auto" w:fill="auto"/>
            <w:vAlign w:val="center"/>
          </w:tcPr>
          <w:p w14:paraId="72A3D3EC" w14:textId="0580E63F" w:rsidR="003F644E" w:rsidRPr="006C608C" w:rsidRDefault="00B20EB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00116253 </w:t>
            </w:r>
            <w:r w:rsidR="00465811">
              <w:rPr>
                <w:rFonts w:asciiTheme="minorHAnsi" w:eastAsiaTheme="minorEastAsia" w:hAnsiTheme="minorHAnsi" w:cstheme="minorHAnsi"/>
                <w:sz w:val="20"/>
                <w:szCs w:val="20"/>
                <w:lang w:val="es-ES"/>
              </w:rPr>
              <w:t>–</w:t>
            </w:r>
            <w:r>
              <w:rPr>
                <w:rFonts w:asciiTheme="minorHAnsi" w:eastAsiaTheme="minorEastAsia" w:hAnsiTheme="minorHAnsi" w:cstheme="minorHAnsi"/>
                <w:sz w:val="20"/>
                <w:szCs w:val="20"/>
                <w:lang w:val="es-ES"/>
              </w:rPr>
              <w:t xml:space="preserve"> 00116259</w:t>
            </w:r>
          </w:p>
        </w:tc>
      </w:tr>
      <w:tr w:rsidR="003F644E" w:rsidRPr="00C760E0" w14:paraId="28E9433E" w14:textId="77777777" w:rsidTr="00C760E0">
        <w:trPr>
          <w:trHeight w:val="432"/>
        </w:trPr>
        <w:tc>
          <w:tcPr>
            <w:tcW w:w="3476" w:type="dxa"/>
            <w:gridSpan w:val="2"/>
            <w:shd w:val="clear" w:color="auto" w:fill="C0C0C0"/>
            <w:vAlign w:val="center"/>
          </w:tcPr>
          <w:p w14:paraId="435275CC" w14:textId="43A2CB29"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Output(s) del CPD al cual responde el proyecto:</w:t>
            </w:r>
          </w:p>
        </w:tc>
        <w:tc>
          <w:tcPr>
            <w:tcW w:w="6131" w:type="dxa"/>
            <w:shd w:val="clear" w:color="auto" w:fill="auto"/>
            <w:vAlign w:val="center"/>
          </w:tcPr>
          <w:p w14:paraId="3F17B9F5" w14:textId="48EBBD7C" w:rsidR="003F644E" w:rsidRDefault="00BB0981" w:rsidP="00393C99">
            <w:pPr>
              <w:tabs>
                <w:tab w:val="left" w:pos="4680"/>
              </w:tabs>
              <w:rPr>
                <w:rFonts w:asciiTheme="minorHAnsi" w:hAnsiTheme="minorHAnsi" w:cstheme="minorHAnsi"/>
                <w:b/>
                <w:bCs/>
                <w:sz w:val="20"/>
                <w:szCs w:val="20"/>
              </w:rPr>
            </w:pPr>
            <w:r w:rsidRPr="00BB0981">
              <w:rPr>
                <w:rFonts w:asciiTheme="minorHAnsi" w:hAnsiTheme="minorHAnsi" w:cstheme="minorHAnsi"/>
                <w:b/>
                <w:bCs/>
                <w:sz w:val="20"/>
                <w:szCs w:val="20"/>
              </w:rPr>
              <w:t>Resultado 1: Crecimiento y desarrollo inclusivos y sostenibles</w:t>
            </w:r>
          </w:p>
          <w:p w14:paraId="3082071C" w14:textId="5483AE55" w:rsidR="00BB0981" w:rsidRDefault="00BB0981" w:rsidP="00393C99">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1.1 Capacidades nacionales y subnacionales fortalecidas para aplicar políticas, planes u otros instrumentos de desarrollo sostenible e inclusivo</w:t>
            </w:r>
          </w:p>
          <w:p w14:paraId="5AC3CA8B" w14:textId="77777777" w:rsidR="003F1547" w:rsidRPr="00BB0981" w:rsidRDefault="003F1547" w:rsidP="00393C99">
            <w:pPr>
              <w:spacing w:after="0"/>
              <w:rPr>
                <w:rFonts w:asciiTheme="minorHAnsi" w:hAnsiTheme="minorHAnsi" w:cstheme="minorHAnsi"/>
                <w:color w:val="000000"/>
                <w:sz w:val="20"/>
                <w:szCs w:val="20"/>
                <w:lang w:eastAsia="es-PE"/>
              </w:rPr>
            </w:pPr>
          </w:p>
          <w:p w14:paraId="07579A3D" w14:textId="77777777" w:rsidR="00BB0981" w:rsidRPr="00BB0981" w:rsidRDefault="00BB0981" w:rsidP="00393C99">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1.2. Capacidades nacionales y subnacionales fortalecidas para la gestión sostenible de los recursos naturales, los servicios de los ecosistemas, la adaptación y mitigación del cambio climático</w:t>
            </w:r>
          </w:p>
          <w:p w14:paraId="35D93196" w14:textId="41430FC1" w:rsidR="00BB0981" w:rsidRDefault="00BB0981" w:rsidP="00393C99">
            <w:pPr>
              <w:autoSpaceDE w:val="0"/>
              <w:autoSpaceDN w:val="0"/>
              <w:adjustRightInd w:val="0"/>
              <w:spacing w:after="0"/>
              <w:rPr>
                <w:rFonts w:ascii="MyriadPro-Semibold" w:hAnsi="MyriadPro-Semibold" w:cs="MyriadPro-Semibold"/>
                <w:sz w:val="20"/>
                <w:szCs w:val="20"/>
                <w:lang w:eastAsia="ja-JP"/>
              </w:rPr>
            </w:pPr>
          </w:p>
          <w:p w14:paraId="44C02ED6" w14:textId="16565317" w:rsidR="0098316D" w:rsidRDefault="0098316D" w:rsidP="00393C99">
            <w:pPr>
              <w:autoSpaceDE w:val="0"/>
              <w:autoSpaceDN w:val="0"/>
              <w:adjustRightInd w:val="0"/>
              <w:spacing w:after="0"/>
              <w:rPr>
                <w:rFonts w:ascii="MyriadPro-Semibold" w:hAnsi="MyriadPro-Semibold" w:cs="MyriadPro-Semibold"/>
                <w:sz w:val="20"/>
                <w:szCs w:val="20"/>
                <w:lang w:eastAsia="ja-JP"/>
              </w:rPr>
            </w:pPr>
            <w:r w:rsidRPr="0098316D">
              <w:rPr>
                <w:rFonts w:ascii="MyriadPro-Semibold" w:hAnsi="MyriadPro-Semibold" w:cs="MyriadPro-Semibold"/>
                <w:sz w:val="20"/>
                <w:szCs w:val="20"/>
                <w:lang w:eastAsia="ja-JP"/>
              </w:rPr>
              <w:t>Producto 1.3 Sistemas e instituciones nacionales y subnacionales habilitados para alcanzar la transformación estructural de capacidades productivas sostenibles y que promuevan el uso intensivo de mano de obra y medios de vida.</w:t>
            </w:r>
          </w:p>
          <w:p w14:paraId="0E27B00A" w14:textId="15E07C2B" w:rsidR="00840B36" w:rsidRPr="00BB0981" w:rsidRDefault="00840B36" w:rsidP="00393C99">
            <w:pPr>
              <w:autoSpaceDE w:val="0"/>
              <w:autoSpaceDN w:val="0"/>
              <w:adjustRightInd w:val="0"/>
              <w:spacing w:after="0"/>
              <w:rPr>
                <w:rFonts w:ascii="MyriadPro-Semibold" w:hAnsi="MyriadPro-Semibold" w:cs="MyriadPro-Semibold"/>
                <w:sz w:val="20"/>
                <w:szCs w:val="20"/>
                <w:lang w:eastAsia="ja-JP"/>
              </w:rPr>
            </w:pPr>
          </w:p>
        </w:tc>
      </w:tr>
      <w:tr w:rsidR="003F644E" w:rsidRPr="00C760E0" w14:paraId="266B231E" w14:textId="77777777" w:rsidTr="00C760E0">
        <w:trPr>
          <w:trHeight w:val="432"/>
        </w:trPr>
        <w:tc>
          <w:tcPr>
            <w:tcW w:w="3476" w:type="dxa"/>
            <w:gridSpan w:val="2"/>
            <w:shd w:val="clear" w:color="auto" w:fill="C0C0C0"/>
            <w:vAlign w:val="center"/>
          </w:tcPr>
          <w:p w14:paraId="02FCB147" w14:textId="5758C0E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Objetivo Central o Propósito del Proyecto:</w:t>
            </w:r>
          </w:p>
        </w:tc>
        <w:tc>
          <w:tcPr>
            <w:tcW w:w="6131" w:type="dxa"/>
            <w:shd w:val="clear" w:color="auto" w:fill="auto"/>
            <w:vAlign w:val="center"/>
          </w:tcPr>
          <w:p w14:paraId="6432B459" w14:textId="77777777" w:rsidR="003F644E" w:rsidRPr="00CA2887" w:rsidRDefault="003F644E" w:rsidP="003C29C6">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 reducir significativamente las emisiones de GEI procedente de la deforestación y degradación forestal en el Perú;</w:t>
            </w:r>
          </w:p>
          <w:p w14:paraId="083DA88E" w14:textId="77777777" w:rsidR="003F644E" w:rsidRPr="00CA2887" w:rsidRDefault="003F644E" w:rsidP="003C29C6">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60061E4C" w14:textId="40780A7B" w:rsidR="003F644E" w:rsidRPr="00E23BCE" w:rsidRDefault="003F644E" w:rsidP="003C29C6">
            <w:pPr>
              <w:pStyle w:val="ListParagraph"/>
              <w:numPr>
                <w:ilvl w:val="0"/>
                <w:numId w:val="12"/>
              </w:numPr>
              <w:tabs>
                <w:tab w:val="left" w:pos="4680"/>
              </w:tabs>
              <w:jc w:val="both"/>
              <w:rPr>
                <w:rFonts w:asciiTheme="minorHAnsi" w:eastAsiaTheme="minorEastAsia" w:hAnsiTheme="minorHAnsi" w:cstheme="minorHAnsi"/>
                <w:sz w:val="20"/>
                <w:szCs w:val="20"/>
                <w:lang w:val="es-ES"/>
              </w:rPr>
            </w:pPr>
            <w:r w:rsidRPr="00E23BCE">
              <w:rPr>
                <w:rFonts w:asciiTheme="minorHAnsi" w:hAnsiTheme="minorHAnsi" w:cstheme="minorHAnsi"/>
                <w:sz w:val="20"/>
                <w:szCs w:val="20"/>
                <w:lang w:val="es-ES"/>
              </w:rPr>
              <w:t>Contribuir al desarrollo sostenible de los sectores agrícola, forestal y minero en el Perú.</w:t>
            </w:r>
          </w:p>
        </w:tc>
      </w:tr>
      <w:tr w:rsidR="003F644E" w:rsidRPr="00C760E0" w14:paraId="52E221E7" w14:textId="77777777" w:rsidTr="00C760E0">
        <w:trPr>
          <w:trHeight w:val="432"/>
        </w:trPr>
        <w:tc>
          <w:tcPr>
            <w:tcW w:w="3476" w:type="dxa"/>
            <w:gridSpan w:val="2"/>
            <w:shd w:val="clear" w:color="auto" w:fill="C0C0C0"/>
            <w:vAlign w:val="center"/>
          </w:tcPr>
          <w:p w14:paraId="182F2D20" w14:textId="02EC618B" w:rsidR="003F644E" w:rsidRPr="006C608C" w:rsidRDefault="003F644E" w:rsidP="003F644E">
            <w:pPr>
              <w:tabs>
                <w:tab w:val="left" w:pos="4680"/>
              </w:tabs>
              <w:rPr>
                <w:rFonts w:asciiTheme="minorHAnsi" w:eastAsiaTheme="minorEastAsia" w:hAnsiTheme="minorHAnsi" w:cstheme="minorHAnsi"/>
                <w:i/>
                <w:iCs/>
                <w:sz w:val="20"/>
                <w:szCs w:val="20"/>
                <w:lang w:val="es-ES"/>
              </w:rPr>
            </w:pPr>
            <w:r w:rsidRPr="006C608C">
              <w:rPr>
                <w:rFonts w:asciiTheme="minorHAnsi" w:eastAsiaTheme="minorEastAsia" w:hAnsiTheme="minorHAnsi" w:cstheme="minorHAnsi"/>
                <w:b/>
                <w:bCs/>
                <w:sz w:val="20"/>
                <w:szCs w:val="20"/>
                <w:lang w:val="es-ES"/>
              </w:rPr>
              <w:t>Ámbito geográfico de implementación del Proyecto:</w:t>
            </w:r>
          </w:p>
        </w:tc>
        <w:tc>
          <w:tcPr>
            <w:tcW w:w="6131" w:type="dxa"/>
            <w:shd w:val="clear" w:color="auto" w:fill="auto"/>
            <w:vAlign w:val="center"/>
          </w:tcPr>
          <w:p w14:paraId="428011B6" w14:textId="21BF2701" w:rsidR="003F644E" w:rsidRDefault="005139F4" w:rsidP="00393C99">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principal en las r</w:t>
            </w:r>
            <w:r w:rsidR="003F644E" w:rsidRPr="00CA2887">
              <w:rPr>
                <w:rFonts w:asciiTheme="minorHAnsi" w:eastAsiaTheme="minorEastAsia" w:hAnsiTheme="minorHAnsi" w:cstheme="minorHAnsi"/>
                <w:sz w:val="20"/>
                <w:szCs w:val="20"/>
                <w:lang w:val="es-ES"/>
              </w:rPr>
              <w:t>egiones de San Martin, Loreto</w:t>
            </w:r>
            <w:r w:rsidR="001A2B3F">
              <w:rPr>
                <w:rFonts w:asciiTheme="minorHAnsi" w:eastAsiaTheme="minorEastAsia" w:hAnsiTheme="minorHAnsi" w:cstheme="minorHAnsi"/>
                <w:sz w:val="20"/>
                <w:szCs w:val="20"/>
                <w:lang w:val="es-ES"/>
              </w:rPr>
              <w:t xml:space="preserve"> y </w:t>
            </w:r>
            <w:r w:rsidR="003F644E" w:rsidRPr="00CA2887">
              <w:rPr>
                <w:rFonts w:asciiTheme="minorHAnsi" w:eastAsiaTheme="minorEastAsia" w:hAnsiTheme="minorHAnsi" w:cstheme="minorHAnsi"/>
                <w:sz w:val="20"/>
                <w:szCs w:val="20"/>
                <w:lang w:val="es-ES"/>
              </w:rPr>
              <w:t>Ucayali</w:t>
            </w:r>
            <w:r w:rsidR="00AF04EE">
              <w:rPr>
                <w:rFonts w:asciiTheme="minorHAnsi" w:eastAsiaTheme="minorEastAsia" w:hAnsiTheme="minorHAnsi" w:cstheme="minorHAnsi"/>
                <w:sz w:val="20"/>
                <w:szCs w:val="20"/>
                <w:lang w:val="es-ES"/>
              </w:rPr>
              <w:t xml:space="preserve"> </w:t>
            </w:r>
            <w:r w:rsidR="00BB0981">
              <w:rPr>
                <w:rFonts w:asciiTheme="minorHAnsi" w:eastAsiaTheme="minorEastAsia" w:hAnsiTheme="minorHAnsi" w:cstheme="minorHAnsi"/>
                <w:sz w:val="20"/>
                <w:szCs w:val="20"/>
                <w:lang w:val="es-ES"/>
              </w:rPr>
              <w:t>-PERU</w:t>
            </w:r>
          </w:p>
          <w:p w14:paraId="44EAFD9C" w14:textId="6C662A3C" w:rsidR="001A2B3F" w:rsidRPr="006C608C" w:rsidRDefault="005139F4" w:rsidP="00393C99">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secundario en las regiones de Amazonas, Madre de Dios</w:t>
            </w:r>
            <w:r>
              <w:rPr>
                <w:rFonts w:asciiTheme="minorHAnsi" w:eastAsiaTheme="minorEastAsia" w:hAnsiTheme="minorHAnsi" w:cstheme="minorHAnsi"/>
                <w:sz w:val="20"/>
                <w:szCs w:val="20"/>
                <w:lang w:val="es-ES"/>
              </w:rPr>
              <w:t xml:space="preserve"> y</w:t>
            </w:r>
            <w:r w:rsidR="001A2B3F">
              <w:rPr>
                <w:rFonts w:asciiTheme="minorHAnsi" w:eastAsiaTheme="minorEastAsia" w:hAnsiTheme="minorHAnsi" w:cstheme="minorHAnsi"/>
                <w:sz w:val="20"/>
                <w:szCs w:val="20"/>
                <w:lang w:val="es-ES"/>
              </w:rPr>
              <w:t xml:space="preserve"> Cusco</w:t>
            </w:r>
          </w:p>
        </w:tc>
      </w:tr>
      <w:tr w:rsidR="003F644E" w:rsidRPr="00C760E0" w14:paraId="7F6CF7FD" w14:textId="77777777" w:rsidTr="00C760E0">
        <w:trPr>
          <w:trHeight w:val="432"/>
        </w:trPr>
        <w:tc>
          <w:tcPr>
            <w:tcW w:w="3476" w:type="dxa"/>
            <w:gridSpan w:val="2"/>
            <w:shd w:val="clear" w:color="auto" w:fill="C0C0C0"/>
            <w:vAlign w:val="center"/>
          </w:tcPr>
          <w:p w14:paraId="4CF10C3A" w14:textId="0FD7853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Beneficiarios del Proyecto (N° y descripción):</w:t>
            </w:r>
          </w:p>
        </w:tc>
        <w:tc>
          <w:tcPr>
            <w:tcW w:w="6131" w:type="dxa"/>
            <w:shd w:val="clear" w:color="auto" w:fill="auto"/>
            <w:vAlign w:val="center"/>
          </w:tcPr>
          <w:p w14:paraId="4B94D5A5" w14:textId="4C3E7FFC" w:rsidR="003F644E" w:rsidRPr="006C608C" w:rsidRDefault="003F644E" w:rsidP="00393C99">
            <w:pPr>
              <w:tabs>
                <w:tab w:val="left" w:pos="4680"/>
              </w:tabs>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Los pobladores de las comunidades nativas, los gobiernos Regionales San Martín, Ucayali y Loreto, las organizaciones indígenas y la población local que se benefician del control de la deforestación en la Amazonía Peruana. (</w:t>
            </w:r>
            <w:r w:rsidRPr="00910458">
              <w:rPr>
                <w:rFonts w:asciiTheme="minorHAnsi" w:hAnsiTheme="minorHAnsi" w:cstheme="minorHAnsi"/>
                <w:sz w:val="20"/>
                <w:szCs w:val="20"/>
                <w:lang w:val="es-ES"/>
              </w:rPr>
              <w:t>35 comunidades nativas de la Amazonía peruana a través de los procesos de titulación</w:t>
            </w:r>
            <w:r w:rsidR="00492E8A">
              <w:rPr>
                <w:rFonts w:asciiTheme="minorHAnsi" w:hAnsiTheme="minorHAnsi" w:cstheme="minorHAnsi"/>
                <w:sz w:val="20"/>
                <w:szCs w:val="20"/>
                <w:lang w:val="es-ES"/>
              </w:rPr>
              <w:t xml:space="preserve">, </w:t>
            </w:r>
            <w:r w:rsidRPr="00910458">
              <w:rPr>
                <w:rFonts w:asciiTheme="minorHAnsi" w:hAnsiTheme="minorHAnsi" w:cstheme="minorHAnsi"/>
                <w:sz w:val="20"/>
                <w:szCs w:val="20"/>
                <w:lang w:val="es-MX"/>
              </w:rPr>
              <w:t xml:space="preserve">acompañamiento a 45 comunidades nativas </w:t>
            </w:r>
            <w:r w:rsidR="00492E8A">
              <w:rPr>
                <w:rFonts w:asciiTheme="minorHAnsi" w:hAnsiTheme="minorHAnsi" w:cstheme="minorHAnsi"/>
                <w:sz w:val="20"/>
                <w:szCs w:val="20"/>
                <w:lang w:val="es-MX"/>
              </w:rPr>
              <w:t xml:space="preserve">y sus organizaciones regionales </w:t>
            </w:r>
            <w:r w:rsidRPr="00910458">
              <w:rPr>
                <w:rFonts w:asciiTheme="minorHAnsi" w:hAnsiTheme="minorHAnsi" w:cstheme="minorHAnsi"/>
                <w:sz w:val="20"/>
                <w:szCs w:val="20"/>
                <w:lang w:val="es-MX"/>
              </w:rPr>
              <w:t>para elaborar sus planes de vida</w:t>
            </w:r>
            <w:r w:rsidR="00492E8A">
              <w:rPr>
                <w:rFonts w:asciiTheme="minorHAnsi" w:hAnsiTheme="minorHAnsi" w:cstheme="minorHAnsi"/>
                <w:sz w:val="20"/>
                <w:szCs w:val="20"/>
                <w:lang w:val="es-MX"/>
              </w:rPr>
              <w:t xml:space="preserve">, reservas indígenas con medidas protección y regiones amazónicas con procesos de </w:t>
            </w:r>
            <w:r w:rsidR="00492E8A">
              <w:rPr>
                <w:rFonts w:asciiTheme="minorHAnsi" w:hAnsiTheme="minorHAnsi" w:cstheme="minorHAnsi"/>
                <w:sz w:val="20"/>
                <w:szCs w:val="20"/>
                <w:lang w:val="es-MX"/>
              </w:rPr>
              <w:lastRenderedPageBreak/>
              <w:t>categorización de ZF y OF evitando la conversión de bosques en plantaciones</w:t>
            </w:r>
            <w:r w:rsidR="00640B40" w:rsidRPr="00910458">
              <w:rPr>
                <w:rFonts w:asciiTheme="minorHAnsi" w:hAnsiTheme="minorHAnsi" w:cstheme="minorHAnsi"/>
                <w:sz w:val="20"/>
                <w:szCs w:val="20"/>
                <w:lang w:val="es-MX"/>
              </w:rPr>
              <w:t>)</w:t>
            </w:r>
            <w:r w:rsidRPr="00910458">
              <w:rPr>
                <w:rFonts w:asciiTheme="minorHAnsi" w:hAnsiTheme="minorHAnsi" w:cstheme="minorHAnsi"/>
                <w:sz w:val="20"/>
                <w:szCs w:val="20"/>
                <w:lang w:val="es-MX"/>
              </w:rPr>
              <w:t>.</w:t>
            </w:r>
          </w:p>
        </w:tc>
      </w:tr>
      <w:tr w:rsidR="003F644E" w:rsidRPr="006C608C" w14:paraId="0E39D98E" w14:textId="77777777" w:rsidTr="00C760E0">
        <w:trPr>
          <w:trHeight w:val="432"/>
        </w:trPr>
        <w:tc>
          <w:tcPr>
            <w:tcW w:w="3476" w:type="dxa"/>
            <w:gridSpan w:val="2"/>
            <w:shd w:val="clear" w:color="auto" w:fill="C0C0C0"/>
            <w:vAlign w:val="center"/>
          </w:tcPr>
          <w:p w14:paraId="031FC6CA" w14:textId="735E4F24"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lastRenderedPageBreak/>
              <w:t xml:space="preserve">Stakeholders </w:t>
            </w:r>
            <w:r w:rsidRPr="006C608C">
              <w:rPr>
                <w:rFonts w:asciiTheme="minorHAnsi" w:eastAsiaTheme="minorEastAsia" w:hAnsiTheme="minorHAnsi" w:cstheme="minorHAnsi"/>
                <w:b/>
                <w:bCs/>
                <w:sz w:val="12"/>
                <w:szCs w:val="12"/>
                <w:lang w:val="es-ES"/>
              </w:rPr>
              <w:footnoteReference w:id="1"/>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54871214" w14:textId="65452D8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del Ambiente- Programa Nacional de Conservación de Bosques para la Mitigación del Cambio Climático (PNCBMCC)</w:t>
            </w:r>
          </w:p>
          <w:p w14:paraId="29F09106" w14:textId="2A46CAA3"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S</w:t>
            </w:r>
            <w:r w:rsidR="00BC240F">
              <w:rPr>
                <w:rFonts w:asciiTheme="minorHAnsi" w:eastAsiaTheme="minorEastAsia" w:hAnsiTheme="minorHAnsi" w:cstheme="minorHAnsi"/>
                <w:sz w:val="20"/>
                <w:szCs w:val="20"/>
              </w:rPr>
              <w:t xml:space="preserve">istema Nacional de </w:t>
            </w:r>
            <w:r>
              <w:rPr>
                <w:rFonts w:asciiTheme="minorHAnsi" w:eastAsiaTheme="minorEastAsia" w:hAnsiTheme="minorHAnsi" w:cstheme="minorHAnsi"/>
                <w:sz w:val="20"/>
                <w:szCs w:val="20"/>
              </w:rPr>
              <w:t>Áreas Naturales Protegidas</w:t>
            </w:r>
            <w:r w:rsidR="00BC240F">
              <w:rPr>
                <w:rFonts w:asciiTheme="minorHAnsi" w:eastAsiaTheme="minorEastAsia" w:hAnsiTheme="minorHAnsi" w:cstheme="minorHAnsi"/>
                <w:sz w:val="20"/>
                <w:szCs w:val="20"/>
              </w:rPr>
              <w:t xml:space="preserve"> por el Estado (SERNANP)</w:t>
            </w:r>
          </w:p>
          <w:p w14:paraId="5CCD79CE"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Programa de las Naciones Unidas para el Desarrollo (PNUD)</w:t>
            </w:r>
          </w:p>
          <w:p w14:paraId="51C6CD4B" w14:textId="22F2DA3F"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 Agricultura</w:t>
            </w:r>
            <w:r w:rsidR="00001002">
              <w:rPr>
                <w:rFonts w:asciiTheme="minorHAnsi" w:eastAsiaTheme="minorEastAsia" w:hAnsiTheme="minorHAnsi" w:cstheme="minorHAnsi"/>
                <w:sz w:val="20"/>
                <w:szCs w:val="20"/>
              </w:rPr>
              <w:t xml:space="preserve"> y Riego</w:t>
            </w:r>
            <w:r w:rsidRPr="00937F73">
              <w:rPr>
                <w:rFonts w:asciiTheme="minorHAnsi" w:eastAsiaTheme="minorEastAsia" w:hAnsiTheme="minorHAnsi" w:cstheme="minorHAnsi"/>
                <w:sz w:val="20"/>
                <w:szCs w:val="20"/>
              </w:rPr>
              <w:t xml:space="preserve"> (MINAGRI)</w:t>
            </w:r>
          </w:p>
          <w:p w14:paraId="52BEA0F1" w14:textId="7DE0A41B"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Servicio Forestal Nacional y de Fauna Silvestre (SERFOR)</w:t>
            </w:r>
          </w:p>
          <w:p w14:paraId="2E04960C" w14:textId="0FB8BBBF"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Ministerio de Cultura</w:t>
            </w:r>
          </w:p>
          <w:p w14:paraId="76313090"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San Martín</w:t>
            </w:r>
          </w:p>
          <w:p w14:paraId="1775D1B2" w14:textId="59AB5F4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Ucayali</w:t>
            </w:r>
          </w:p>
          <w:p w14:paraId="1E731012" w14:textId="5A8D7FCD" w:rsidR="00001002" w:rsidRDefault="00001002"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Gobierno Regional de Loreto</w:t>
            </w:r>
          </w:p>
          <w:p w14:paraId="016CBC82" w14:textId="1DB645A7" w:rsidR="00492E8A" w:rsidRDefault="00492E8A"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Gobierno Regional de Pasco</w:t>
            </w:r>
          </w:p>
          <w:p w14:paraId="08E5D29B" w14:textId="0542D19D" w:rsidR="00937F73" w:rsidRPr="006C608C" w:rsidRDefault="00BC240F" w:rsidP="00BC240F">
            <w:pPr>
              <w:tabs>
                <w:tab w:val="left" w:pos="4680"/>
              </w:tabs>
              <w:jc w:val="left"/>
              <w:rPr>
                <w:rFonts w:asciiTheme="minorHAnsi" w:eastAsiaTheme="minorEastAsia" w:hAnsiTheme="minorHAnsi" w:cstheme="minorHAnsi"/>
                <w:sz w:val="20"/>
                <w:szCs w:val="20"/>
                <w:lang w:val="es-ES"/>
              </w:rPr>
            </w:pPr>
            <w:r w:rsidRPr="00BC240F">
              <w:rPr>
                <w:rFonts w:asciiTheme="minorHAnsi" w:eastAsiaTheme="minorEastAsia" w:hAnsiTheme="minorHAnsi" w:cstheme="minorHAnsi"/>
                <w:sz w:val="20"/>
                <w:szCs w:val="20"/>
                <w:lang w:val="es-ES"/>
              </w:rPr>
              <w:t>Líderes de la Organizaciones de los pueblos indígenas del nivel local, regional y nacional</w:t>
            </w:r>
          </w:p>
        </w:tc>
      </w:tr>
      <w:tr w:rsidR="003F644E" w:rsidRPr="00C760E0" w14:paraId="6025389B" w14:textId="77777777" w:rsidTr="004E3195">
        <w:trPr>
          <w:trHeight w:val="608"/>
        </w:trPr>
        <w:tc>
          <w:tcPr>
            <w:tcW w:w="3476" w:type="dxa"/>
            <w:gridSpan w:val="2"/>
            <w:shd w:val="clear" w:color="auto" w:fill="C0C0C0"/>
            <w:vAlign w:val="center"/>
          </w:tcPr>
          <w:p w14:paraId="683113F2" w14:textId="040F0541" w:rsidR="003F644E" w:rsidRPr="006C608C" w:rsidDel="00B0188F"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Socio(s) Implementador(es) / Partes Responsables </w:t>
            </w:r>
            <w:r w:rsidRPr="006C608C">
              <w:rPr>
                <w:rFonts w:asciiTheme="minorHAnsi" w:eastAsiaTheme="minorEastAsia" w:hAnsiTheme="minorHAnsi" w:cstheme="minorHAnsi"/>
                <w:b/>
                <w:bCs/>
                <w:sz w:val="12"/>
                <w:szCs w:val="12"/>
                <w:lang w:val="es-ES"/>
              </w:rPr>
              <w:footnoteReference w:id="2"/>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05BD884B" w14:textId="77777777" w:rsidR="003F644E" w:rsidRPr="00CA2887"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Implementador: Ministerio del Ambiente de Perú y Programa País de PNUD.</w:t>
            </w:r>
          </w:p>
          <w:p w14:paraId="216E4418" w14:textId="0FE5E113" w:rsidR="003F644E" w:rsidRPr="006C608C" w:rsidRDefault="003F644E" w:rsidP="003F644E">
            <w:pPr>
              <w:tabs>
                <w:tab w:val="left" w:pos="4680"/>
              </w:tabs>
              <w:jc w:val="left"/>
              <w:rPr>
                <w:rFonts w:asciiTheme="minorHAnsi" w:eastAsiaTheme="minorEastAsia" w:hAnsiTheme="minorHAnsi" w:cstheme="minorHAnsi"/>
                <w:sz w:val="20"/>
                <w:szCs w:val="20"/>
                <w:lang w:val="es-ES"/>
              </w:rPr>
            </w:pPr>
          </w:p>
        </w:tc>
      </w:tr>
      <w:tr w:rsidR="003F644E" w:rsidRPr="006C608C" w14:paraId="00C643A4" w14:textId="77777777" w:rsidTr="00C760E0">
        <w:trPr>
          <w:trHeight w:val="432"/>
        </w:trPr>
        <w:tc>
          <w:tcPr>
            <w:tcW w:w="3476" w:type="dxa"/>
            <w:gridSpan w:val="2"/>
            <w:shd w:val="clear" w:color="auto" w:fill="C0C0C0"/>
            <w:vAlign w:val="center"/>
          </w:tcPr>
          <w:p w14:paraId="4A63916D" w14:textId="4B1A10D8"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Donante(s):</w:t>
            </w:r>
          </w:p>
        </w:tc>
        <w:tc>
          <w:tcPr>
            <w:tcW w:w="6131" w:type="dxa"/>
            <w:shd w:val="clear" w:color="auto" w:fill="auto"/>
            <w:vAlign w:val="center"/>
          </w:tcPr>
          <w:p w14:paraId="3DEEC669" w14:textId="6A5EA419"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Noruega</w:t>
            </w:r>
          </w:p>
        </w:tc>
      </w:tr>
      <w:tr w:rsidR="003F644E" w:rsidRPr="006C608C" w14:paraId="6A26EC2D" w14:textId="77777777" w:rsidTr="00C760E0">
        <w:trPr>
          <w:trHeight w:val="432"/>
        </w:trPr>
        <w:tc>
          <w:tcPr>
            <w:tcW w:w="3476" w:type="dxa"/>
            <w:gridSpan w:val="2"/>
            <w:shd w:val="clear" w:color="auto" w:fill="C0C0C0"/>
            <w:vAlign w:val="center"/>
          </w:tcPr>
          <w:p w14:paraId="09FF5A95" w14:textId="655DC929"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Fecha de Inicio</w:t>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3656B9AB" w14:textId="224E9D0D" w:rsidR="003F644E" w:rsidRPr="006C608C" w:rsidRDefault="003F644E" w:rsidP="003F644E">
            <w:pPr>
              <w:tabs>
                <w:tab w:val="left" w:pos="4680"/>
              </w:tabs>
              <w:jc w:val="left"/>
              <w:rPr>
                <w:rFonts w:asciiTheme="minorHAnsi" w:eastAsiaTheme="minorEastAsia" w:hAnsiTheme="minorHAnsi" w:cstheme="minorHAnsi"/>
                <w:sz w:val="20"/>
                <w:szCs w:val="20"/>
                <w:lang w:val="en-US"/>
              </w:rPr>
            </w:pPr>
            <w:r w:rsidRPr="00CA2887">
              <w:rPr>
                <w:rFonts w:asciiTheme="minorHAnsi" w:eastAsiaTheme="minorEastAsia" w:hAnsiTheme="minorHAnsi" w:cstheme="minorHAnsi"/>
                <w:sz w:val="20"/>
                <w:szCs w:val="20"/>
                <w:lang w:val="en-US"/>
              </w:rPr>
              <w:t>Ju</w:t>
            </w:r>
            <w:r w:rsidR="008D333B">
              <w:rPr>
                <w:rFonts w:asciiTheme="minorHAnsi" w:eastAsiaTheme="minorEastAsia" w:hAnsiTheme="minorHAnsi" w:cstheme="minorHAnsi"/>
                <w:sz w:val="20"/>
                <w:szCs w:val="20"/>
                <w:lang w:val="en-US"/>
              </w:rPr>
              <w:t>ni</w:t>
            </w:r>
            <w:r w:rsidRPr="00CA2887">
              <w:rPr>
                <w:rFonts w:asciiTheme="minorHAnsi" w:eastAsiaTheme="minorEastAsia" w:hAnsiTheme="minorHAnsi" w:cstheme="minorHAnsi"/>
                <w:sz w:val="20"/>
                <w:szCs w:val="20"/>
                <w:lang w:val="en-US"/>
              </w:rPr>
              <w:t>o 201</w:t>
            </w:r>
            <w:r w:rsidR="008D333B">
              <w:rPr>
                <w:rFonts w:asciiTheme="minorHAnsi" w:eastAsiaTheme="minorEastAsia" w:hAnsiTheme="minorHAnsi" w:cstheme="minorHAnsi"/>
                <w:sz w:val="20"/>
                <w:szCs w:val="20"/>
                <w:lang w:val="en-US"/>
              </w:rPr>
              <w:t>9</w:t>
            </w:r>
            <w:r w:rsidR="00640B40">
              <w:rPr>
                <w:rStyle w:val="FootnoteReference"/>
                <w:rFonts w:eastAsiaTheme="minorEastAsia" w:cstheme="minorHAnsi"/>
                <w:b/>
                <w:bCs/>
                <w:szCs w:val="20"/>
                <w:lang w:val="en-US"/>
              </w:rPr>
              <w:footnoteReference w:id="3"/>
            </w:r>
          </w:p>
        </w:tc>
      </w:tr>
      <w:tr w:rsidR="003F644E" w:rsidRPr="006C608C" w14:paraId="069B4405" w14:textId="77777777" w:rsidTr="00C760E0">
        <w:trPr>
          <w:trHeight w:val="432"/>
        </w:trPr>
        <w:tc>
          <w:tcPr>
            <w:tcW w:w="3476" w:type="dxa"/>
            <w:gridSpan w:val="2"/>
            <w:shd w:val="clear" w:color="auto" w:fill="C0C0C0"/>
            <w:vAlign w:val="center"/>
          </w:tcPr>
          <w:p w14:paraId="55FB123B" w14:textId="33F22887"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Fecha de Finalización</w:t>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45FB0818" w14:textId="6DF456D5" w:rsidR="003F644E" w:rsidRPr="006C608C" w:rsidRDefault="00180CBB" w:rsidP="003F644E">
            <w:pPr>
              <w:tabs>
                <w:tab w:val="left" w:pos="4680"/>
              </w:tabs>
              <w:jc w:val="left"/>
              <w:rPr>
                <w:rFonts w:asciiTheme="minorHAnsi" w:eastAsiaTheme="minorEastAsia" w:hAnsiTheme="minorHAnsi" w:cstheme="minorHAnsi"/>
                <w:sz w:val="20"/>
                <w:szCs w:val="20"/>
                <w:lang w:val="en-US"/>
              </w:rPr>
            </w:pPr>
            <w:r>
              <w:rPr>
                <w:rFonts w:asciiTheme="minorHAnsi" w:eastAsiaTheme="minorEastAsia" w:hAnsiTheme="minorHAnsi" w:cstheme="minorHAnsi"/>
                <w:sz w:val="20"/>
                <w:szCs w:val="20"/>
                <w:lang w:val="en-US"/>
              </w:rPr>
              <w:t xml:space="preserve">Diciembre </w:t>
            </w:r>
            <w:r w:rsidR="003F644E" w:rsidRPr="00CA2887">
              <w:rPr>
                <w:rFonts w:asciiTheme="minorHAnsi" w:eastAsiaTheme="minorEastAsia" w:hAnsiTheme="minorHAnsi" w:cstheme="minorHAnsi"/>
                <w:sz w:val="20"/>
                <w:szCs w:val="20"/>
                <w:lang w:val="en-US"/>
              </w:rPr>
              <w:t>202</w:t>
            </w:r>
            <w:r w:rsidR="00846CE2">
              <w:rPr>
                <w:rFonts w:asciiTheme="minorHAnsi" w:eastAsiaTheme="minorEastAsia" w:hAnsiTheme="minorHAnsi" w:cstheme="minorHAnsi"/>
                <w:sz w:val="20"/>
                <w:szCs w:val="20"/>
                <w:lang w:val="en-US"/>
              </w:rPr>
              <w:t>2</w:t>
            </w:r>
            <w:r w:rsidR="00640B40">
              <w:rPr>
                <w:rStyle w:val="FootnoteReference"/>
                <w:rFonts w:eastAsiaTheme="minorEastAsia" w:cstheme="minorHAnsi"/>
                <w:b/>
                <w:bCs/>
                <w:szCs w:val="20"/>
                <w:lang w:val="en-US"/>
              </w:rPr>
              <w:footnoteReference w:id="4"/>
            </w:r>
          </w:p>
        </w:tc>
      </w:tr>
      <w:tr w:rsidR="003F644E" w:rsidRPr="006C608C" w14:paraId="52266D12" w14:textId="77777777" w:rsidTr="00C760E0">
        <w:trPr>
          <w:trHeight w:val="432"/>
        </w:trPr>
        <w:tc>
          <w:tcPr>
            <w:tcW w:w="3476" w:type="dxa"/>
            <w:gridSpan w:val="2"/>
            <w:shd w:val="clear" w:color="auto" w:fill="C0C0C0"/>
            <w:vAlign w:val="center"/>
          </w:tcPr>
          <w:p w14:paraId="5CCB46CA" w14:textId="168A834A" w:rsidR="003F644E" w:rsidRPr="00651748" w:rsidRDefault="003F644E" w:rsidP="003F644E">
            <w:pPr>
              <w:tabs>
                <w:tab w:val="left" w:pos="4680"/>
              </w:tabs>
              <w:rPr>
                <w:rFonts w:asciiTheme="minorHAnsi" w:eastAsiaTheme="minorEastAsia" w:hAnsiTheme="minorHAnsi" w:cstheme="minorHAnsi"/>
                <w:b/>
                <w:bCs/>
                <w:color w:val="FF0000"/>
                <w:sz w:val="20"/>
                <w:szCs w:val="20"/>
                <w:lang w:val="es-ES"/>
              </w:rPr>
            </w:pPr>
            <w:r w:rsidRPr="00910458">
              <w:rPr>
                <w:rFonts w:asciiTheme="minorHAnsi" w:eastAsiaTheme="minorEastAsia" w:hAnsiTheme="minorHAnsi" w:cstheme="minorHAnsi"/>
                <w:b/>
                <w:bCs/>
                <w:sz w:val="20"/>
                <w:szCs w:val="20"/>
                <w:lang w:val="es-ES"/>
              </w:rPr>
              <w:t>Presupuesto Total del Proyecto:</w:t>
            </w:r>
          </w:p>
        </w:tc>
        <w:tc>
          <w:tcPr>
            <w:tcW w:w="6131" w:type="dxa"/>
            <w:shd w:val="clear" w:color="auto" w:fill="auto"/>
            <w:vAlign w:val="center"/>
          </w:tcPr>
          <w:p w14:paraId="3A38B9FD" w14:textId="1B62817A" w:rsidR="003F644E" w:rsidRP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 xml:space="preserve">DCI </w:t>
            </w:r>
            <w:r w:rsidR="003F644E" w:rsidRPr="00BC240F">
              <w:rPr>
                <w:rFonts w:asciiTheme="minorHAnsi" w:hAnsiTheme="minorHAnsi" w:cstheme="minorHAnsi"/>
                <w:sz w:val="20"/>
                <w:szCs w:val="20"/>
                <w:lang w:val="es-ES"/>
              </w:rPr>
              <w:t>Segunda</w:t>
            </w:r>
            <w:r w:rsidRPr="00BC240F">
              <w:rPr>
                <w:rFonts w:asciiTheme="minorHAnsi" w:hAnsiTheme="minorHAnsi" w:cstheme="minorHAnsi"/>
                <w:sz w:val="20"/>
                <w:szCs w:val="20"/>
                <w:lang w:val="es-ES"/>
              </w:rPr>
              <w:t xml:space="preserve"> etapa</w:t>
            </w:r>
            <w:r w:rsidR="003F644E" w:rsidRPr="00BC240F">
              <w:rPr>
                <w:rFonts w:asciiTheme="minorHAnsi" w:hAnsiTheme="minorHAnsi" w:cstheme="minorHAnsi"/>
                <w:sz w:val="20"/>
                <w:szCs w:val="20"/>
                <w:lang w:val="es-ES"/>
              </w:rPr>
              <w:t xml:space="preserve"> USD </w:t>
            </w:r>
            <w:r w:rsidR="003F644E" w:rsidRPr="00BC240F">
              <w:rPr>
                <w:rFonts w:asciiTheme="minorHAnsi" w:hAnsiTheme="minorHAnsi" w:cstheme="minorHAnsi"/>
                <w:sz w:val="20"/>
                <w:szCs w:val="20"/>
              </w:rPr>
              <w:t>5,900,000</w:t>
            </w:r>
          </w:p>
          <w:p w14:paraId="3DCDD112" w14:textId="1EDD8E8D" w:rsid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Contribución adicional USD 1,223,176</w:t>
            </w:r>
          </w:p>
          <w:p w14:paraId="34B27BDC" w14:textId="12E2B301" w:rsidR="00974231" w:rsidRPr="00BC240F" w:rsidRDefault="00974231" w:rsidP="003F644E">
            <w:pPr>
              <w:tabs>
                <w:tab w:val="left" w:pos="4680"/>
              </w:tabs>
              <w:jc w:val="left"/>
              <w:rPr>
                <w:rFonts w:asciiTheme="minorHAnsi" w:hAnsiTheme="minorHAnsi" w:cstheme="minorHAnsi"/>
                <w:sz w:val="20"/>
                <w:szCs w:val="20"/>
              </w:rPr>
            </w:pPr>
            <w:r>
              <w:rPr>
                <w:rFonts w:asciiTheme="minorHAnsi" w:hAnsiTheme="minorHAnsi" w:cstheme="minorHAnsi"/>
                <w:sz w:val="20"/>
                <w:szCs w:val="20"/>
              </w:rPr>
              <w:t>Fondos DCI Etapa 1</w:t>
            </w:r>
            <w:r>
              <w:rPr>
                <w:rStyle w:val="FootnoteReference"/>
                <w:rFonts w:cstheme="minorHAnsi"/>
                <w:szCs w:val="20"/>
              </w:rPr>
              <w:footnoteReference w:id="5"/>
            </w:r>
            <w:r>
              <w:rPr>
                <w:rFonts w:asciiTheme="minorHAnsi" w:hAnsiTheme="minorHAnsi" w:cstheme="minorHAnsi"/>
                <w:sz w:val="20"/>
                <w:szCs w:val="20"/>
              </w:rPr>
              <w:t xml:space="preserve">   $99,985 </w:t>
            </w:r>
          </w:p>
          <w:p w14:paraId="1975AB1B" w14:textId="04F570B5" w:rsidR="00936EBE" w:rsidRPr="00BC240F" w:rsidRDefault="00936EBE" w:rsidP="003F644E">
            <w:pPr>
              <w:tabs>
                <w:tab w:val="left" w:pos="4680"/>
              </w:tabs>
              <w:jc w:val="left"/>
              <w:rPr>
                <w:rFonts w:asciiTheme="minorHAnsi" w:hAnsiTheme="minorHAnsi" w:cstheme="minorHAnsi"/>
                <w:b/>
                <w:bCs/>
                <w:sz w:val="20"/>
                <w:szCs w:val="20"/>
              </w:rPr>
            </w:pPr>
            <w:r w:rsidRPr="00BC240F">
              <w:rPr>
                <w:rFonts w:asciiTheme="minorHAnsi" w:hAnsiTheme="minorHAnsi" w:cstheme="minorHAnsi"/>
                <w:b/>
                <w:bCs/>
                <w:sz w:val="20"/>
                <w:szCs w:val="20"/>
              </w:rPr>
              <w:t>TOTAL</w:t>
            </w:r>
            <w:r w:rsidRPr="00BC240F">
              <w:rPr>
                <w:rFonts w:asciiTheme="minorHAnsi" w:hAnsiTheme="minorHAnsi" w:cstheme="minorHAnsi"/>
                <w:sz w:val="20"/>
                <w:szCs w:val="20"/>
              </w:rPr>
              <w:t xml:space="preserve">: </w:t>
            </w:r>
            <w:r w:rsidR="00BC240F" w:rsidRPr="00BC240F">
              <w:rPr>
                <w:rFonts w:asciiTheme="minorHAnsi" w:hAnsiTheme="minorHAnsi" w:cstheme="minorHAnsi"/>
                <w:b/>
                <w:bCs/>
                <w:sz w:val="20"/>
                <w:szCs w:val="20"/>
              </w:rPr>
              <w:t>USD 7,</w:t>
            </w:r>
            <w:r w:rsidR="00974231">
              <w:rPr>
                <w:rFonts w:asciiTheme="minorHAnsi" w:hAnsiTheme="minorHAnsi" w:cstheme="minorHAnsi"/>
                <w:b/>
                <w:bCs/>
                <w:sz w:val="20"/>
                <w:szCs w:val="20"/>
              </w:rPr>
              <w:t>2</w:t>
            </w:r>
            <w:r w:rsidR="00BC240F" w:rsidRPr="00BC240F">
              <w:rPr>
                <w:rFonts w:asciiTheme="minorHAnsi" w:hAnsiTheme="minorHAnsi" w:cstheme="minorHAnsi"/>
                <w:b/>
                <w:bCs/>
                <w:sz w:val="20"/>
                <w:szCs w:val="20"/>
              </w:rPr>
              <w:t>23,16</w:t>
            </w:r>
            <w:r w:rsidR="00974231">
              <w:rPr>
                <w:rFonts w:asciiTheme="minorHAnsi" w:hAnsiTheme="minorHAnsi" w:cstheme="minorHAnsi"/>
                <w:b/>
                <w:bCs/>
                <w:sz w:val="20"/>
                <w:szCs w:val="20"/>
              </w:rPr>
              <w:t>1</w:t>
            </w:r>
          </w:p>
          <w:p w14:paraId="049F31CB" w14:textId="576FD6F9" w:rsidR="00936EBE" w:rsidRPr="00651748" w:rsidRDefault="00936EBE" w:rsidP="003F644E">
            <w:pPr>
              <w:tabs>
                <w:tab w:val="left" w:pos="4680"/>
              </w:tabs>
              <w:jc w:val="left"/>
              <w:rPr>
                <w:rFonts w:asciiTheme="minorHAnsi" w:eastAsiaTheme="minorEastAsia" w:hAnsiTheme="minorHAnsi" w:cstheme="minorHAnsi"/>
                <w:color w:val="FF0000"/>
                <w:sz w:val="20"/>
                <w:szCs w:val="20"/>
                <w:lang w:val="es-ES"/>
              </w:rPr>
            </w:pPr>
          </w:p>
        </w:tc>
      </w:tr>
    </w:tbl>
    <w:p w14:paraId="53128261" w14:textId="49711181" w:rsidR="00264A4E" w:rsidRPr="006C608C" w:rsidRDefault="00264A4E" w:rsidP="78958753">
      <w:pPr>
        <w:tabs>
          <w:tab w:val="left" w:pos="4680"/>
        </w:tabs>
        <w:rPr>
          <w:rFonts w:asciiTheme="minorHAnsi" w:eastAsiaTheme="minorEastAsia" w:hAnsiTheme="minorHAnsi" w:cstheme="minorHAnsi"/>
          <w:sz w:val="20"/>
          <w:szCs w:val="20"/>
          <w:lang w:val="es-ES"/>
        </w:rPr>
      </w:pPr>
    </w:p>
    <w:p w14:paraId="11B962E6" w14:textId="77777777" w:rsidR="00264A4E" w:rsidRPr="006C608C" w:rsidRDefault="00264A4E">
      <w:pPr>
        <w:spacing w:after="0"/>
        <w:jc w:val="left"/>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br w:type="page"/>
      </w:r>
    </w:p>
    <w:p w14:paraId="79CD0621" w14:textId="77777777" w:rsidR="005D16B3" w:rsidRPr="006C608C" w:rsidRDefault="005D16B3" w:rsidP="78958753">
      <w:pPr>
        <w:tabs>
          <w:tab w:val="left" w:pos="4680"/>
        </w:tabs>
        <w:rPr>
          <w:rFonts w:asciiTheme="minorHAnsi" w:eastAsiaTheme="minorEastAsia" w:hAnsiTheme="minorHAnsi" w:cstheme="minorHAnsi"/>
          <w:sz w:val="20"/>
          <w:szCs w:val="20"/>
          <w:lang w:val="es-ES"/>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71D67" w:rsidRPr="006C608C" w14:paraId="14792E1E" w14:textId="77777777" w:rsidTr="00264A4E">
        <w:trPr>
          <w:trHeight w:val="278"/>
        </w:trPr>
        <w:tc>
          <w:tcPr>
            <w:tcW w:w="9090" w:type="dxa"/>
            <w:shd w:val="clear" w:color="auto" w:fill="C0C0C0"/>
          </w:tcPr>
          <w:p w14:paraId="5D63BF2D" w14:textId="77777777" w:rsidR="00071D67" w:rsidRPr="006C608C" w:rsidRDefault="78958753" w:rsidP="78958753">
            <w:pPr>
              <w:tabs>
                <w:tab w:val="left" w:pos="4680"/>
              </w:tabs>
              <w:jc w:val="center"/>
              <w:rPr>
                <w:rFonts w:asciiTheme="minorHAnsi" w:eastAsiaTheme="minorEastAsia" w:hAnsiTheme="minorHAnsi" w:cstheme="minorHAnsi"/>
                <w:b/>
                <w:bCs/>
                <w:sz w:val="20"/>
                <w:szCs w:val="20"/>
                <w:lang w:val="es-ES"/>
              </w:rPr>
            </w:pPr>
            <w:bookmarkStart w:id="0" w:name="_Hlk7019205"/>
            <w:r w:rsidRPr="006C608C">
              <w:rPr>
                <w:rFonts w:asciiTheme="minorHAnsi" w:eastAsiaTheme="minorEastAsia" w:hAnsiTheme="minorHAnsi" w:cstheme="minorHAnsi"/>
                <w:b/>
                <w:bCs/>
                <w:sz w:val="20"/>
                <w:szCs w:val="20"/>
                <w:lang w:val="es-ES"/>
              </w:rPr>
              <w:t>Breve descripción del Proyecto</w:t>
            </w:r>
          </w:p>
        </w:tc>
      </w:tr>
      <w:tr w:rsidR="003F644E" w:rsidRPr="00C760E0" w14:paraId="43D2CAA8" w14:textId="77777777" w:rsidTr="00945E04">
        <w:trPr>
          <w:trHeight w:val="4810"/>
        </w:trPr>
        <w:tc>
          <w:tcPr>
            <w:tcW w:w="9090" w:type="dxa"/>
            <w:shd w:val="clear" w:color="auto" w:fill="auto"/>
          </w:tcPr>
          <w:p w14:paraId="2C59257D" w14:textId="77777777" w:rsidR="00F73218" w:rsidRPr="00382C88" w:rsidRDefault="00F73218" w:rsidP="00F73218">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w:t>
            </w:r>
            <w:r w:rsidRPr="00382C88">
              <w:rPr>
                <w:rFonts w:asciiTheme="minorHAnsi" w:eastAsiaTheme="minorEastAsia" w:hAnsiTheme="minorHAnsi" w:cstheme="minorHAnsi"/>
                <w:sz w:val="20"/>
                <w:szCs w:val="20"/>
                <w:lang w:val="es-ES"/>
              </w:rPr>
              <w:t>Describir de manera muy general y descriptiva: Alcance, Objetivo Principal del proyecto, ámbito geográfico y beneficiarios del proyecto, con una reseña de los Componentes y/o Resultados Esperados del Proyecto</w:t>
            </w:r>
            <w:r>
              <w:rPr>
                <w:rFonts w:asciiTheme="minorHAnsi" w:eastAsiaTheme="minorEastAsia" w:hAnsiTheme="minorHAnsi" w:cstheme="minorHAnsi"/>
                <w:sz w:val="20"/>
                <w:szCs w:val="20"/>
                <w:lang w:val="es-ES"/>
              </w:rPr>
              <w:t>)</w:t>
            </w:r>
            <w:r w:rsidRPr="00382C88">
              <w:rPr>
                <w:rFonts w:asciiTheme="minorHAnsi" w:eastAsiaTheme="minorEastAsia" w:hAnsiTheme="minorHAnsi" w:cstheme="minorHAnsi"/>
                <w:sz w:val="20"/>
                <w:szCs w:val="20"/>
                <w:lang w:val="es-ES"/>
              </w:rPr>
              <w:t>.</w:t>
            </w:r>
          </w:p>
          <w:p w14:paraId="72FFFEAE" w14:textId="77777777" w:rsidR="00F73218" w:rsidRPr="001D2A42" w:rsidRDefault="00F73218" w:rsidP="00F73218">
            <w:pPr>
              <w:rPr>
                <w:rFonts w:asciiTheme="minorHAnsi" w:hAnsiTheme="minorHAnsi" w:cstheme="minorHAnsi"/>
                <w:sz w:val="20"/>
                <w:szCs w:val="20"/>
                <w:lang w:val="es-ES"/>
              </w:rPr>
            </w:pPr>
            <w:r w:rsidRPr="00382C88">
              <w:rPr>
                <w:rFonts w:asciiTheme="minorHAnsi" w:hAnsiTheme="minorHAnsi" w:cstheme="minorHAnsi"/>
                <w:sz w:val="20"/>
                <w:szCs w:val="20"/>
                <w:lang w:val="es-ES"/>
              </w:rPr>
              <w:t xml:space="preserve">El proyecto implementa un conjunto de estrategias sobre la conservación de los bosques y el cambio climático en zonas de selva, basado en la aplicación de las políticas vigentes </w:t>
            </w:r>
            <w:r>
              <w:rPr>
                <w:rFonts w:asciiTheme="minorHAnsi" w:hAnsiTheme="minorHAnsi" w:cstheme="minorHAnsi"/>
                <w:sz w:val="20"/>
                <w:szCs w:val="20"/>
                <w:lang w:val="es-ES"/>
              </w:rPr>
              <w:t>del</w:t>
            </w:r>
            <w:r w:rsidRPr="00382C88">
              <w:rPr>
                <w:rFonts w:asciiTheme="minorHAnsi" w:hAnsiTheme="minorHAnsi" w:cstheme="minorHAnsi"/>
                <w:sz w:val="20"/>
                <w:szCs w:val="20"/>
                <w:lang w:val="es-ES"/>
              </w:rPr>
              <w:t xml:space="preserve"> Gobierno de Perú</w:t>
            </w:r>
            <w:r>
              <w:rPr>
                <w:rFonts w:asciiTheme="minorHAnsi" w:hAnsiTheme="minorHAnsi" w:cstheme="minorHAnsi"/>
                <w:sz w:val="20"/>
                <w:szCs w:val="20"/>
                <w:lang w:val="es-ES"/>
              </w:rPr>
              <w:t>, como</w:t>
            </w:r>
            <w:r w:rsidRPr="00382C88">
              <w:rPr>
                <w:rFonts w:asciiTheme="minorHAnsi" w:hAnsiTheme="minorHAnsi" w:cstheme="minorHAnsi"/>
                <w:sz w:val="20"/>
                <w:szCs w:val="20"/>
                <w:lang w:val="es-ES"/>
              </w:rPr>
              <w:t xml:space="preserve"> la Estrategia Nacional de Bosques y Cambio Climático (ENBCC</w:t>
            </w:r>
            <w:r>
              <w:rPr>
                <w:rFonts w:asciiTheme="minorHAnsi" w:hAnsiTheme="minorHAnsi" w:cstheme="minorHAnsi"/>
                <w:sz w:val="20"/>
                <w:szCs w:val="20"/>
                <w:lang w:val="es-ES"/>
              </w:rPr>
              <w:t xml:space="preserve">), así los compromisos de </w:t>
            </w:r>
            <w:r w:rsidRPr="00382C88">
              <w:rPr>
                <w:rFonts w:asciiTheme="minorHAnsi" w:hAnsiTheme="minorHAnsi" w:cstheme="minorHAnsi"/>
                <w:sz w:val="20"/>
                <w:szCs w:val="20"/>
                <w:lang w:val="es-ES"/>
              </w:rPr>
              <w:t>la D</w:t>
            </w:r>
            <w:r>
              <w:rPr>
                <w:rFonts w:asciiTheme="minorHAnsi" w:hAnsiTheme="minorHAnsi" w:cstheme="minorHAnsi"/>
                <w:sz w:val="20"/>
                <w:szCs w:val="20"/>
                <w:lang w:val="es-ES"/>
              </w:rPr>
              <w:t xml:space="preserve">eclaración </w:t>
            </w:r>
            <w:r w:rsidRPr="00382C88">
              <w:rPr>
                <w:rFonts w:asciiTheme="minorHAnsi" w:hAnsiTheme="minorHAnsi" w:cstheme="minorHAnsi"/>
                <w:sz w:val="20"/>
                <w:szCs w:val="20"/>
                <w:lang w:val="es-ES"/>
              </w:rPr>
              <w:t>C</w:t>
            </w:r>
            <w:r>
              <w:rPr>
                <w:rFonts w:asciiTheme="minorHAnsi" w:hAnsiTheme="minorHAnsi" w:cstheme="minorHAnsi"/>
                <w:sz w:val="20"/>
                <w:szCs w:val="20"/>
                <w:lang w:val="es-ES"/>
              </w:rPr>
              <w:t xml:space="preserve">onjunta de </w:t>
            </w:r>
            <w:r w:rsidRPr="00382C88">
              <w:rPr>
                <w:rFonts w:asciiTheme="minorHAnsi" w:hAnsiTheme="minorHAnsi" w:cstheme="minorHAnsi"/>
                <w:sz w:val="20"/>
                <w:szCs w:val="20"/>
                <w:lang w:val="es-ES"/>
              </w:rPr>
              <w:t>I</w:t>
            </w:r>
            <w:r>
              <w:rPr>
                <w:rFonts w:asciiTheme="minorHAnsi" w:hAnsiTheme="minorHAnsi" w:cstheme="minorHAnsi"/>
                <w:sz w:val="20"/>
                <w:szCs w:val="20"/>
                <w:lang w:val="es-ES"/>
              </w:rPr>
              <w:t>ntención (DCI) sobre REDD+</w:t>
            </w:r>
            <w:r w:rsidRPr="00382C88">
              <w:rPr>
                <w:rFonts w:asciiTheme="minorHAnsi" w:hAnsiTheme="minorHAnsi" w:cstheme="minorHAnsi"/>
                <w:sz w:val="20"/>
                <w:szCs w:val="20"/>
                <w:lang w:val="es-ES"/>
              </w:rPr>
              <w:t xml:space="preserve"> que enfatiza la importancia de los bosques tropicales para conservar la biodiversidad, secuestrar carbono y proveer servicios ecosistémicos esenciales para asegurar el bienestar de los peruanos</w:t>
            </w:r>
            <w:r>
              <w:rPr>
                <w:rFonts w:asciiTheme="minorHAnsi" w:hAnsiTheme="minorHAnsi" w:cstheme="minorHAnsi"/>
                <w:sz w:val="20"/>
                <w:szCs w:val="20"/>
                <w:lang w:val="es-ES"/>
              </w:rPr>
              <w:t>. La DCI es un</w:t>
            </w:r>
            <w:r w:rsidRPr="00382C88">
              <w:rPr>
                <w:rFonts w:asciiTheme="minorHAnsi" w:hAnsiTheme="minorHAnsi" w:cstheme="minorHAnsi"/>
                <w:sz w:val="20"/>
                <w:szCs w:val="20"/>
                <w:lang w:val="es-ES"/>
              </w:rPr>
              <w:t xml:space="preserve"> acuerdo</w:t>
            </w:r>
            <w:r>
              <w:rPr>
                <w:rFonts w:asciiTheme="minorHAnsi" w:hAnsiTheme="minorHAnsi" w:cstheme="minorHAnsi"/>
                <w:sz w:val="20"/>
                <w:szCs w:val="20"/>
                <w:lang w:val="es-ES"/>
              </w:rPr>
              <w:t xml:space="preserve"> voluntario</w:t>
            </w:r>
            <w:r w:rsidRPr="00382C88">
              <w:rPr>
                <w:rFonts w:asciiTheme="minorHAnsi" w:hAnsiTheme="minorHAnsi" w:cstheme="minorHAnsi"/>
                <w:sz w:val="20"/>
                <w:szCs w:val="20"/>
                <w:lang w:val="es-ES"/>
              </w:rPr>
              <w:t xml:space="preserve"> firmado en 2014 por los Gobiernos de Perú, Noruega y Alemania, orientado a reducir las emisiones de GEI del sector USCUSS. </w:t>
            </w:r>
            <w:r w:rsidRPr="001D2A42">
              <w:rPr>
                <w:rFonts w:asciiTheme="minorHAnsi" w:hAnsiTheme="minorHAnsi" w:cstheme="minorHAnsi"/>
                <w:sz w:val="20"/>
                <w:szCs w:val="20"/>
                <w:lang w:val="es-ES"/>
              </w:rPr>
              <w:t>Todo ello dentro de un marco programático sólido, específico e integrador, con respeto a los derechos colectivos de los pueblos indígenas, con una mirada multisectorial y considerando los diferentes niveles de gobierno.</w:t>
            </w:r>
          </w:p>
          <w:p w14:paraId="61DA43FB" w14:textId="77777777" w:rsidR="00F73218" w:rsidRDefault="00F73218" w:rsidP="00F73218">
            <w:pPr>
              <w:spacing w:after="0"/>
              <w:rPr>
                <w:rFonts w:asciiTheme="minorHAnsi" w:hAnsiTheme="minorHAnsi" w:cstheme="minorHAnsi"/>
                <w:sz w:val="20"/>
                <w:szCs w:val="20"/>
                <w:lang w:val="es-ES"/>
              </w:rPr>
            </w:pPr>
          </w:p>
          <w:p w14:paraId="0D6EEE3F" w14:textId="77777777" w:rsidR="00F73218" w:rsidRPr="00C449D7" w:rsidRDefault="00F73218" w:rsidP="00F73218">
            <w:pPr>
              <w:spacing w:after="0"/>
              <w:rPr>
                <w:rFonts w:asciiTheme="minorHAnsi" w:hAnsiTheme="minorHAnsi" w:cstheme="minorHAnsi"/>
                <w:sz w:val="20"/>
                <w:szCs w:val="20"/>
                <w:lang w:val="es-ES"/>
              </w:rPr>
            </w:pPr>
            <w:r>
              <w:rPr>
                <w:rFonts w:asciiTheme="minorHAnsi" w:hAnsiTheme="minorHAnsi" w:cstheme="minorHAnsi"/>
                <w:sz w:val="20"/>
                <w:szCs w:val="20"/>
                <w:lang w:val="es-ES"/>
              </w:rPr>
              <w:t xml:space="preserve">El proyecto DCI etapa 2 busca coadyuvar a los resultados del acuerdo DCI, el mismo que busca como </w:t>
            </w:r>
            <w:r w:rsidRPr="00C449D7">
              <w:rPr>
                <w:rFonts w:asciiTheme="minorHAnsi" w:hAnsiTheme="minorHAnsi" w:cstheme="minorHAnsi"/>
                <w:sz w:val="20"/>
                <w:szCs w:val="20"/>
                <w:lang w:val="es-ES"/>
              </w:rPr>
              <w:t xml:space="preserve">propósito y enfoque </w:t>
            </w:r>
            <w:r>
              <w:rPr>
                <w:rFonts w:asciiTheme="minorHAnsi" w:hAnsiTheme="minorHAnsi" w:cstheme="minorHAnsi"/>
                <w:sz w:val="20"/>
                <w:szCs w:val="20"/>
                <w:lang w:val="es-ES"/>
              </w:rPr>
              <w:t>lo siguiente:</w:t>
            </w:r>
          </w:p>
          <w:p w14:paraId="73B6963D" w14:textId="77777777" w:rsidR="00F73218" w:rsidRPr="00E5782B" w:rsidRDefault="00F73218" w:rsidP="003C29C6">
            <w:pPr>
              <w:pStyle w:val="ListParagraph"/>
              <w:numPr>
                <w:ilvl w:val="0"/>
                <w:numId w:val="11"/>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 reducir significativamente las emisiones de GEI procedente de la deforestación y degradación forestal en el Perú;</w:t>
            </w:r>
          </w:p>
          <w:p w14:paraId="3EAE9A92" w14:textId="77777777" w:rsidR="00F73218" w:rsidRPr="00E5782B" w:rsidRDefault="00F73218" w:rsidP="003C29C6">
            <w:pPr>
              <w:pStyle w:val="ListParagraph"/>
              <w:numPr>
                <w:ilvl w:val="0"/>
                <w:numId w:val="11"/>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4B6CA8FB" w14:textId="77777777" w:rsidR="00F73218" w:rsidRPr="00AF04EE" w:rsidRDefault="00F73218" w:rsidP="003C29C6">
            <w:pPr>
              <w:pStyle w:val="ListParagraph"/>
              <w:numPr>
                <w:ilvl w:val="0"/>
                <w:numId w:val="11"/>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al desarrollo sostenible de los sectores agrícola, forestal y minero en el Perú.</w:t>
            </w:r>
          </w:p>
          <w:p w14:paraId="229B8C23" w14:textId="135697F3" w:rsidR="00F73218" w:rsidRDefault="00F73218" w:rsidP="00F73218">
            <w:pPr>
              <w:rPr>
                <w:rFonts w:asciiTheme="minorHAnsi" w:hAnsiTheme="minorHAnsi" w:cstheme="minorHAnsi"/>
                <w:sz w:val="20"/>
                <w:szCs w:val="20"/>
                <w:lang w:val="es-ES"/>
              </w:rPr>
            </w:pPr>
            <w:r w:rsidRPr="00E5782B">
              <w:rPr>
                <w:rFonts w:asciiTheme="minorHAnsi" w:hAnsiTheme="minorHAnsi" w:cstheme="minorHAnsi"/>
                <w:sz w:val="20"/>
                <w:szCs w:val="20"/>
                <w:lang w:val="es-ES"/>
              </w:rPr>
              <w:t>Los principales beneficiarios del Proyecto son las comunidades nativas (</w:t>
            </w:r>
            <w:r w:rsidR="00D251F5" w:rsidRPr="00910458">
              <w:rPr>
                <w:rFonts w:asciiTheme="minorHAnsi" w:hAnsiTheme="minorHAnsi" w:cstheme="minorHAnsi"/>
                <w:sz w:val="20"/>
                <w:szCs w:val="20"/>
                <w:lang w:val="es-ES"/>
              </w:rPr>
              <w:t>35 comunidades nativas de la Amazonía peruana a través de los procesos de titulación</w:t>
            </w:r>
            <w:r w:rsidR="00D251F5">
              <w:rPr>
                <w:rFonts w:asciiTheme="minorHAnsi" w:hAnsiTheme="minorHAnsi" w:cstheme="minorHAnsi"/>
                <w:sz w:val="20"/>
                <w:szCs w:val="20"/>
                <w:lang w:val="es-ES"/>
              </w:rPr>
              <w:t xml:space="preserve">, </w:t>
            </w:r>
            <w:r w:rsidR="00D251F5" w:rsidRPr="00910458">
              <w:rPr>
                <w:rFonts w:asciiTheme="minorHAnsi" w:hAnsiTheme="minorHAnsi" w:cstheme="minorHAnsi"/>
                <w:sz w:val="20"/>
                <w:szCs w:val="20"/>
                <w:lang w:val="es-MX"/>
              </w:rPr>
              <w:t xml:space="preserve">acompañamiento a 45 comunidades nativas </w:t>
            </w:r>
            <w:r w:rsidR="00D251F5">
              <w:rPr>
                <w:rFonts w:asciiTheme="minorHAnsi" w:hAnsiTheme="minorHAnsi" w:cstheme="minorHAnsi"/>
                <w:sz w:val="20"/>
                <w:szCs w:val="20"/>
                <w:lang w:val="es-MX"/>
              </w:rPr>
              <w:t xml:space="preserve">y sus organizaciones regionales </w:t>
            </w:r>
            <w:r w:rsidR="00D251F5" w:rsidRPr="00910458">
              <w:rPr>
                <w:rFonts w:asciiTheme="minorHAnsi" w:hAnsiTheme="minorHAnsi" w:cstheme="minorHAnsi"/>
                <w:sz w:val="20"/>
                <w:szCs w:val="20"/>
                <w:lang w:val="es-MX"/>
              </w:rPr>
              <w:t>para elaborar sus planes de vida</w:t>
            </w:r>
            <w:r w:rsidR="00D251F5">
              <w:rPr>
                <w:rFonts w:asciiTheme="minorHAnsi" w:hAnsiTheme="minorHAnsi" w:cstheme="minorHAnsi"/>
                <w:sz w:val="20"/>
                <w:szCs w:val="20"/>
                <w:lang w:val="es-MX"/>
              </w:rPr>
              <w:t>, reservas indígenas con medidas protección y regiones amazónicas con procesos de categorización de ZF y OF evitando la conversión de bosques en plantaciones</w:t>
            </w:r>
            <w:r w:rsidRPr="00E5782B">
              <w:rPr>
                <w:rFonts w:asciiTheme="minorHAnsi" w:hAnsiTheme="minorHAnsi" w:cstheme="minorHAnsi"/>
                <w:sz w:val="20"/>
                <w:szCs w:val="20"/>
                <w:lang w:val="es-MX"/>
              </w:rPr>
              <w:t>), de</w:t>
            </w:r>
            <w:r w:rsidRPr="00E5782B">
              <w:rPr>
                <w:rFonts w:asciiTheme="minorHAnsi" w:hAnsiTheme="minorHAnsi" w:cstheme="minorHAnsi"/>
                <w:sz w:val="20"/>
                <w:szCs w:val="20"/>
                <w:lang w:val="es-ES"/>
              </w:rPr>
              <w:t xml:space="preserve"> los </w:t>
            </w:r>
            <w:r>
              <w:rPr>
                <w:rFonts w:asciiTheme="minorHAnsi" w:hAnsiTheme="minorHAnsi" w:cstheme="minorHAnsi"/>
                <w:sz w:val="20"/>
                <w:szCs w:val="20"/>
                <w:lang w:val="es-ES"/>
              </w:rPr>
              <w:t>departamentos</w:t>
            </w:r>
            <w:r w:rsidRPr="00E5782B">
              <w:rPr>
                <w:rFonts w:asciiTheme="minorHAnsi" w:hAnsiTheme="minorHAnsi" w:cstheme="minorHAnsi"/>
                <w:sz w:val="20"/>
                <w:szCs w:val="20"/>
                <w:lang w:val="es-ES"/>
              </w:rPr>
              <w:t xml:space="preserve"> </w:t>
            </w:r>
            <w:r>
              <w:rPr>
                <w:rFonts w:asciiTheme="minorHAnsi" w:hAnsiTheme="minorHAnsi" w:cstheme="minorHAnsi"/>
                <w:sz w:val="20"/>
                <w:szCs w:val="20"/>
                <w:lang w:val="es-ES"/>
              </w:rPr>
              <w:t>de</w:t>
            </w:r>
            <w:r w:rsidRPr="00E5782B">
              <w:rPr>
                <w:rFonts w:asciiTheme="minorHAnsi" w:hAnsiTheme="minorHAnsi" w:cstheme="minorHAnsi"/>
                <w:sz w:val="20"/>
                <w:szCs w:val="20"/>
                <w:lang w:val="es-ES"/>
              </w:rPr>
              <w:t xml:space="preserve"> San Martín, Ucayali</w:t>
            </w:r>
            <w:r w:rsidR="00D251F5">
              <w:rPr>
                <w:rFonts w:asciiTheme="minorHAnsi" w:hAnsiTheme="minorHAnsi" w:cstheme="minorHAnsi"/>
                <w:sz w:val="20"/>
                <w:szCs w:val="20"/>
                <w:lang w:val="es-ES"/>
              </w:rPr>
              <w:t xml:space="preserve">, Pasco, Madre de Dios, Amazonas, Cusco </w:t>
            </w:r>
            <w:r w:rsidRPr="00E5782B">
              <w:rPr>
                <w:rFonts w:asciiTheme="minorHAnsi" w:hAnsiTheme="minorHAnsi" w:cstheme="minorHAnsi"/>
                <w:sz w:val="20"/>
                <w:szCs w:val="20"/>
                <w:lang w:val="es-ES"/>
              </w:rPr>
              <w:t xml:space="preserve"> y Loreto. Esto beneficiara a la población indígena local que se benefician del control de la deforestación en la Amazonía Peruana y el mejoramiento y sostenibilidad de sus territorios. </w:t>
            </w:r>
          </w:p>
          <w:p w14:paraId="144F1974" w14:textId="7C100FC1" w:rsidR="00F73218" w:rsidRDefault="00F73218" w:rsidP="00F73218">
            <w:pPr>
              <w:rPr>
                <w:rFonts w:asciiTheme="minorHAnsi" w:hAnsiTheme="minorHAnsi" w:cstheme="minorHAnsi"/>
                <w:sz w:val="20"/>
                <w:szCs w:val="20"/>
                <w:lang w:val="es-ES"/>
              </w:rPr>
            </w:pPr>
            <w:r>
              <w:rPr>
                <w:rFonts w:asciiTheme="minorHAnsi" w:hAnsiTheme="minorHAnsi" w:cstheme="minorHAnsi"/>
                <w:sz w:val="20"/>
                <w:szCs w:val="20"/>
                <w:lang w:val="es-ES"/>
              </w:rPr>
              <w:t>Los resultados del proyecto son los siguientes:</w:t>
            </w:r>
          </w:p>
          <w:p w14:paraId="39903A34" w14:textId="77777777" w:rsidR="00F73218" w:rsidRDefault="00F73218" w:rsidP="00F73218">
            <w:pPr>
              <w:rPr>
                <w:rFonts w:asciiTheme="minorHAnsi" w:hAnsiTheme="minorHAnsi" w:cstheme="minorHAnsi"/>
                <w:sz w:val="20"/>
                <w:szCs w:val="20"/>
                <w:lang w:val="es-ES"/>
              </w:rPr>
            </w:pPr>
          </w:p>
          <w:p w14:paraId="6D15A62B" w14:textId="77777777" w:rsidR="00F73218" w:rsidRPr="00465811" w:rsidRDefault="00F73218" w:rsidP="00F73218">
            <w:pPr>
              <w:rPr>
                <w:rFonts w:asciiTheme="minorHAnsi" w:hAnsiTheme="minorHAnsi" w:cstheme="minorHAnsi"/>
                <w:b/>
                <w:bCs/>
                <w:sz w:val="20"/>
                <w:szCs w:val="20"/>
                <w:lang w:val="es-ES"/>
              </w:rPr>
            </w:pPr>
            <w:r w:rsidRPr="00465811">
              <w:rPr>
                <w:rFonts w:asciiTheme="minorHAnsi" w:hAnsiTheme="minorHAnsi" w:cstheme="minorHAnsi"/>
                <w:b/>
                <w:bCs/>
                <w:sz w:val="20"/>
                <w:szCs w:val="20"/>
                <w:lang w:val="es-ES"/>
              </w:rPr>
              <w:t>Resultado 1: Capacidad demostrada para monitorear continuamente el compromiso (para suspender las autorizaciones de conversión de tierras con bosques a usos agrícolas) en el marco del MMCB Y MRV.</w:t>
            </w:r>
          </w:p>
          <w:p w14:paraId="7294B22F" w14:textId="37FE1FFF" w:rsidR="00F73218" w:rsidRPr="00910458" w:rsidRDefault="00F73218" w:rsidP="00F73218">
            <w:pPr>
              <w:rPr>
                <w:rFonts w:asciiTheme="minorHAnsi" w:hAnsiTheme="minorHAnsi" w:cstheme="minorHAnsi"/>
                <w:sz w:val="20"/>
                <w:szCs w:val="20"/>
                <w:lang w:val="es-ES"/>
              </w:rPr>
            </w:pPr>
            <w:r>
              <w:rPr>
                <w:rFonts w:asciiTheme="minorHAnsi" w:hAnsiTheme="minorHAnsi" w:cstheme="minorHAnsi"/>
                <w:sz w:val="20"/>
                <w:szCs w:val="20"/>
                <w:lang w:val="es-ES"/>
              </w:rPr>
              <w:t>Implementación y f</w:t>
            </w:r>
            <w:r w:rsidRPr="00910458">
              <w:rPr>
                <w:rFonts w:asciiTheme="minorHAnsi" w:hAnsiTheme="minorHAnsi" w:cstheme="minorHAnsi"/>
                <w:sz w:val="20"/>
                <w:szCs w:val="20"/>
                <w:lang w:val="es-ES"/>
              </w:rPr>
              <w:t xml:space="preserve">ortalecimiento de las </w:t>
            </w:r>
            <w:r>
              <w:rPr>
                <w:rFonts w:asciiTheme="minorHAnsi" w:hAnsiTheme="minorHAnsi" w:cstheme="minorHAnsi"/>
                <w:sz w:val="20"/>
                <w:szCs w:val="20"/>
                <w:lang w:val="es-ES"/>
              </w:rPr>
              <w:t xml:space="preserve">Mesas </w:t>
            </w:r>
            <w:r w:rsidR="00B637F9">
              <w:rPr>
                <w:rFonts w:asciiTheme="minorHAnsi" w:hAnsiTheme="minorHAnsi" w:cstheme="minorHAnsi"/>
                <w:sz w:val="20"/>
                <w:szCs w:val="20"/>
                <w:lang w:val="es-ES"/>
              </w:rPr>
              <w:t>R</w:t>
            </w:r>
            <w:r>
              <w:rPr>
                <w:rFonts w:asciiTheme="minorHAnsi" w:hAnsiTheme="minorHAnsi" w:cstheme="minorHAnsi"/>
                <w:sz w:val="20"/>
                <w:szCs w:val="20"/>
                <w:lang w:val="es-ES"/>
              </w:rPr>
              <w:t>egionales de</w:t>
            </w:r>
            <w:r w:rsidRPr="00910458">
              <w:rPr>
                <w:rFonts w:asciiTheme="minorHAnsi" w:hAnsiTheme="minorHAnsi" w:cstheme="minorHAnsi"/>
                <w:sz w:val="20"/>
                <w:szCs w:val="20"/>
                <w:lang w:val="es-ES"/>
              </w:rPr>
              <w:t xml:space="preserve"> Control y Vigilancia Forestal y de Fauna Silvestre </w:t>
            </w:r>
            <w:r>
              <w:rPr>
                <w:rFonts w:asciiTheme="minorHAnsi" w:hAnsiTheme="minorHAnsi" w:cstheme="minorHAnsi"/>
                <w:sz w:val="20"/>
                <w:szCs w:val="20"/>
                <w:lang w:val="es-ES"/>
              </w:rPr>
              <w:t>y de las Unidades de Monitoreo Satelital (UMS</w:t>
            </w:r>
            <w:r w:rsidR="00B637F9">
              <w:rPr>
                <w:rFonts w:asciiTheme="minorHAnsi" w:hAnsiTheme="minorHAnsi" w:cstheme="minorHAnsi"/>
                <w:sz w:val="20"/>
                <w:szCs w:val="20"/>
                <w:lang w:val="es-ES"/>
              </w:rPr>
              <w:t>R</w:t>
            </w:r>
            <w:r>
              <w:rPr>
                <w:rFonts w:asciiTheme="minorHAnsi" w:hAnsiTheme="minorHAnsi" w:cstheme="minorHAnsi"/>
                <w:sz w:val="20"/>
                <w:szCs w:val="20"/>
                <w:lang w:val="es-ES"/>
              </w:rPr>
              <w:t xml:space="preserve">), </w:t>
            </w:r>
            <w:r w:rsidRPr="00910458">
              <w:rPr>
                <w:rFonts w:asciiTheme="minorHAnsi" w:hAnsiTheme="minorHAnsi" w:cstheme="minorHAnsi"/>
                <w:sz w:val="20"/>
                <w:szCs w:val="20"/>
                <w:lang w:val="es-ES"/>
              </w:rPr>
              <w:t xml:space="preserve">de </w:t>
            </w:r>
            <w:r>
              <w:rPr>
                <w:rFonts w:asciiTheme="minorHAnsi" w:hAnsiTheme="minorHAnsi" w:cstheme="minorHAnsi"/>
                <w:sz w:val="20"/>
                <w:szCs w:val="20"/>
                <w:lang w:val="es-ES"/>
              </w:rPr>
              <w:t xml:space="preserve">las regiones de </w:t>
            </w:r>
            <w:r w:rsidRPr="00910458">
              <w:rPr>
                <w:rFonts w:asciiTheme="minorHAnsi" w:hAnsiTheme="minorHAnsi" w:cstheme="minorHAnsi"/>
                <w:sz w:val="20"/>
                <w:szCs w:val="20"/>
                <w:lang w:val="es-ES"/>
              </w:rPr>
              <w:t xml:space="preserve">San Martín y Ucayali mediante </w:t>
            </w:r>
            <w:r>
              <w:rPr>
                <w:rFonts w:asciiTheme="minorHAnsi" w:hAnsiTheme="minorHAnsi" w:cstheme="minorHAnsi"/>
                <w:sz w:val="20"/>
                <w:szCs w:val="20"/>
                <w:lang w:val="es-ES"/>
              </w:rPr>
              <w:t xml:space="preserve">la aplicación de </w:t>
            </w:r>
            <w:r w:rsidRPr="00910458">
              <w:rPr>
                <w:rFonts w:asciiTheme="minorHAnsi" w:hAnsiTheme="minorHAnsi" w:cstheme="minorHAnsi"/>
                <w:sz w:val="20"/>
                <w:szCs w:val="20"/>
                <w:lang w:val="es-ES"/>
              </w:rPr>
              <w:t>protocolos, asistencia técnica, vigilancia satelital y fortalecimiento de capacidades para que las autoridades</w:t>
            </w:r>
            <w:r>
              <w:rPr>
                <w:rFonts w:asciiTheme="minorHAnsi" w:hAnsiTheme="minorHAnsi" w:cstheme="minorHAnsi"/>
                <w:sz w:val="20"/>
                <w:szCs w:val="20"/>
                <w:lang w:val="es-ES"/>
              </w:rPr>
              <w:t xml:space="preserve"> regionales forestales y de fauna silvestre y/o entidades competentes que integran </w:t>
            </w:r>
            <w:r w:rsidRPr="00910458">
              <w:rPr>
                <w:rFonts w:asciiTheme="minorHAnsi" w:hAnsiTheme="minorHAnsi" w:cstheme="minorHAnsi"/>
                <w:sz w:val="20"/>
                <w:szCs w:val="20"/>
                <w:lang w:val="es-ES"/>
              </w:rPr>
              <w:t xml:space="preserve">las mesas </w:t>
            </w:r>
            <w:r>
              <w:rPr>
                <w:rFonts w:asciiTheme="minorHAnsi" w:hAnsiTheme="minorHAnsi" w:cstheme="minorHAnsi"/>
                <w:sz w:val="20"/>
                <w:szCs w:val="20"/>
                <w:lang w:val="es-ES"/>
              </w:rPr>
              <w:t>r</w:t>
            </w:r>
            <w:r w:rsidRPr="00910458">
              <w:rPr>
                <w:rFonts w:asciiTheme="minorHAnsi" w:hAnsiTheme="minorHAnsi" w:cstheme="minorHAnsi"/>
                <w:sz w:val="20"/>
                <w:szCs w:val="20"/>
                <w:lang w:val="es-ES"/>
              </w:rPr>
              <w:t xml:space="preserve">egionales </w:t>
            </w:r>
            <w:r>
              <w:rPr>
                <w:rFonts w:asciiTheme="minorHAnsi" w:hAnsiTheme="minorHAnsi" w:cstheme="minorHAnsi"/>
                <w:sz w:val="20"/>
                <w:szCs w:val="20"/>
                <w:lang w:val="es-ES"/>
              </w:rPr>
              <w:t xml:space="preserve">que </w:t>
            </w:r>
            <w:r w:rsidRPr="00910458">
              <w:rPr>
                <w:rFonts w:asciiTheme="minorHAnsi" w:hAnsiTheme="minorHAnsi" w:cstheme="minorHAnsi"/>
                <w:sz w:val="20"/>
                <w:szCs w:val="20"/>
                <w:lang w:val="es-ES"/>
              </w:rPr>
              <w:t xml:space="preserve">realicen el monitoreo tomen acciones </w:t>
            </w:r>
            <w:r>
              <w:rPr>
                <w:rFonts w:asciiTheme="minorHAnsi" w:hAnsiTheme="minorHAnsi" w:cstheme="minorHAnsi"/>
                <w:sz w:val="20"/>
                <w:szCs w:val="20"/>
                <w:lang w:val="es-ES"/>
              </w:rPr>
              <w:t xml:space="preserve">sobre la base de los reportes de las UMS </w:t>
            </w:r>
            <w:r w:rsidRPr="00910458">
              <w:rPr>
                <w:rFonts w:asciiTheme="minorHAnsi" w:hAnsiTheme="minorHAnsi" w:cstheme="minorHAnsi"/>
                <w:sz w:val="20"/>
                <w:szCs w:val="20"/>
                <w:lang w:val="es-ES"/>
              </w:rPr>
              <w:t xml:space="preserve">en la región </w:t>
            </w:r>
            <w:r>
              <w:rPr>
                <w:rFonts w:asciiTheme="minorHAnsi" w:hAnsiTheme="minorHAnsi" w:cstheme="minorHAnsi"/>
                <w:sz w:val="20"/>
                <w:szCs w:val="20"/>
                <w:lang w:val="es-ES"/>
              </w:rPr>
              <w:t>para</w:t>
            </w:r>
            <w:r w:rsidRPr="00910458">
              <w:rPr>
                <w:rFonts w:asciiTheme="minorHAnsi" w:hAnsiTheme="minorHAnsi" w:cstheme="minorHAnsi"/>
                <w:sz w:val="20"/>
                <w:szCs w:val="20"/>
                <w:lang w:val="es-ES"/>
              </w:rPr>
              <w:t xml:space="preserve"> </w:t>
            </w:r>
            <w:r>
              <w:rPr>
                <w:rFonts w:asciiTheme="minorHAnsi" w:hAnsiTheme="minorHAnsi" w:cstheme="minorHAnsi"/>
                <w:sz w:val="20"/>
                <w:szCs w:val="20"/>
                <w:lang w:val="es-ES"/>
              </w:rPr>
              <w:t xml:space="preserve">prevenir, </w:t>
            </w:r>
            <w:r w:rsidRPr="00910458">
              <w:rPr>
                <w:rFonts w:asciiTheme="minorHAnsi" w:hAnsiTheme="minorHAnsi" w:cstheme="minorHAnsi"/>
                <w:sz w:val="20"/>
                <w:szCs w:val="20"/>
                <w:lang w:val="es-ES"/>
              </w:rPr>
              <w:t xml:space="preserve">detener </w:t>
            </w:r>
            <w:r>
              <w:rPr>
                <w:rFonts w:asciiTheme="minorHAnsi" w:hAnsiTheme="minorHAnsi" w:cstheme="minorHAnsi"/>
                <w:sz w:val="20"/>
                <w:szCs w:val="20"/>
                <w:lang w:val="es-ES"/>
              </w:rPr>
              <w:t xml:space="preserve">y aplicar sanciones debido al </w:t>
            </w:r>
            <w:r w:rsidRPr="00910458">
              <w:rPr>
                <w:rFonts w:asciiTheme="minorHAnsi" w:hAnsiTheme="minorHAnsi" w:cstheme="minorHAnsi"/>
                <w:sz w:val="20"/>
                <w:szCs w:val="20"/>
                <w:lang w:val="es-ES"/>
              </w:rPr>
              <w:t>cambio de uso de suelo en tierras de aptitud forestal o de protección para usos agrarios en la Amazonía peruana. La sostenibilidad de las acciones se apoya en la formulación de propuestas de financiamiento en el POI multianual 2021 -2023 y en el marco de los Programas Presupuestales. El trabajo se hace de manera articulada con los sectores del gobierno nacional, regional, local y las organizaciones de Pueblos Indígenas.</w:t>
            </w:r>
          </w:p>
          <w:p w14:paraId="4D84AAF0" w14:textId="77777777" w:rsidR="00F73218" w:rsidRPr="00910458" w:rsidRDefault="00F73218" w:rsidP="00F73218">
            <w:pPr>
              <w:rPr>
                <w:rFonts w:asciiTheme="minorHAnsi" w:hAnsiTheme="minorHAnsi" w:cstheme="minorHAnsi"/>
                <w:sz w:val="20"/>
                <w:szCs w:val="20"/>
                <w:lang w:val="es-ES"/>
              </w:rPr>
            </w:pPr>
            <w:r w:rsidRPr="00465811">
              <w:rPr>
                <w:rFonts w:asciiTheme="minorHAnsi" w:hAnsiTheme="minorHAnsi" w:cstheme="minorHAnsi"/>
                <w:b/>
                <w:bCs/>
                <w:sz w:val="20"/>
                <w:szCs w:val="20"/>
                <w:lang w:val="es-ES"/>
              </w:rPr>
              <w:t>Resultado 2: Evaluación del Impacto de la deforestación y degradación de bosques en la Amazonía Peruana, incluyendo tala ilegal, minería, agricultura e infraestructura, desarrollada</w:t>
            </w:r>
            <w:r w:rsidRPr="00910458">
              <w:rPr>
                <w:rFonts w:asciiTheme="minorHAnsi" w:hAnsiTheme="minorHAnsi" w:cstheme="minorHAnsi"/>
                <w:sz w:val="20"/>
                <w:szCs w:val="20"/>
                <w:lang w:val="es-ES"/>
              </w:rPr>
              <w:t>.</w:t>
            </w:r>
          </w:p>
          <w:p w14:paraId="759E8862" w14:textId="77777777" w:rsidR="00F73218" w:rsidRPr="00910458" w:rsidRDefault="00F73218" w:rsidP="00F7321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Producir un documento de recomendaciones para </w:t>
            </w:r>
            <w:r>
              <w:rPr>
                <w:rFonts w:asciiTheme="minorHAnsi" w:hAnsiTheme="minorHAnsi" w:cstheme="minorHAnsi"/>
                <w:sz w:val="20"/>
                <w:szCs w:val="20"/>
                <w:lang w:val="es-ES"/>
              </w:rPr>
              <w:t>mejorar</w:t>
            </w:r>
            <w:r w:rsidRPr="00910458">
              <w:rPr>
                <w:rFonts w:asciiTheme="minorHAnsi" w:hAnsiTheme="minorHAnsi" w:cstheme="minorHAnsi"/>
                <w:sz w:val="20"/>
                <w:szCs w:val="20"/>
                <w:lang w:val="es-ES"/>
              </w:rPr>
              <w:t xml:space="preserve"> las políticas públicas y proponer mecanismos para el seguimiento de emisiones de GEI a largo plazo para la reducción de la deforestación causada por la minería, agricultura, tala ilegal o no manejada, e infraestructura. El proceso será transparente e inclusivo, involucrando a los ministerios, gobiernos regionales, la sociedad civil y las comunidades nativas y locales a partir de las estimaciones del impacto de los impulsores de deforestación en términos de superficie y emisiones de GEI.</w:t>
            </w:r>
          </w:p>
          <w:p w14:paraId="5DE31794" w14:textId="77777777" w:rsidR="00F73218" w:rsidRPr="00134E85" w:rsidRDefault="00F73218" w:rsidP="00F7321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3: Reducción del área remanente de bosque que se encuentre sin categorización, en una manera que se evite la conversión de bosques a plantaciones.</w:t>
            </w:r>
          </w:p>
          <w:p w14:paraId="6C0C6BE5" w14:textId="787B35CA" w:rsidR="00F73218" w:rsidRPr="00910458" w:rsidRDefault="00F73218" w:rsidP="00F73218">
            <w:pPr>
              <w:rPr>
                <w:rFonts w:asciiTheme="minorHAnsi" w:hAnsiTheme="minorHAnsi" w:cstheme="minorHAnsi"/>
                <w:sz w:val="20"/>
                <w:szCs w:val="20"/>
                <w:lang w:val="es-ES"/>
              </w:rPr>
            </w:pPr>
            <w:r w:rsidRPr="00910458">
              <w:rPr>
                <w:rFonts w:asciiTheme="minorHAnsi" w:hAnsiTheme="minorHAnsi" w:cstheme="minorHAnsi"/>
                <w:sz w:val="20"/>
                <w:szCs w:val="20"/>
                <w:lang w:val="es-ES"/>
              </w:rPr>
              <w:t>Incluye l</w:t>
            </w:r>
            <w:r>
              <w:rPr>
                <w:rFonts w:asciiTheme="minorHAnsi" w:hAnsiTheme="minorHAnsi" w:cstheme="minorHAnsi"/>
                <w:sz w:val="20"/>
                <w:szCs w:val="20"/>
                <w:lang w:val="es-ES"/>
              </w:rPr>
              <w:t>o</w:t>
            </w:r>
            <w:r w:rsidRPr="00910458">
              <w:rPr>
                <w:rFonts w:asciiTheme="minorHAnsi" w:hAnsiTheme="minorHAnsi" w:cstheme="minorHAnsi"/>
                <w:sz w:val="20"/>
                <w:szCs w:val="20"/>
                <w:lang w:val="es-ES"/>
              </w:rPr>
              <w:t xml:space="preserve">s siguientes productos: i) </w:t>
            </w:r>
            <w:r>
              <w:rPr>
                <w:rFonts w:asciiTheme="minorHAnsi" w:hAnsiTheme="minorHAnsi" w:cstheme="minorHAnsi"/>
                <w:sz w:val="20"/>
                <w:szCs w:val="20"/>
                <w:lang w:val="es-ES"/>
              </w:rPr>
              <w:t xml:space="preserve">Conclusión </w:t>
            </w:r>
            <w:r w:rsidRPr="00910458">
              <w:rPr>
                <w:rFonts w:asciiTheme="minorHAnsi" w:hAnsiTheme="minorHAnsi" w:cstheme="minorHAnsi"/>
                <w:sz w:val="20"/>
                <w:szCs w:val="20"/>
                <w:lang w:val="es-ES"/>
              </w:rPr>
              <w:t>de</w:t>
            </w:r>
            <w:r>
              <w:rPr>
                <w:rFonts w:asciiTheme="minorHAnsi" w:hAnsiTheme="minorHAnsi" w:cstheme="minorHAnsi"/>
                <w:sz w:val="20"/>
                <w:szCs w:val="20"/>
                <w:lang w:val="es-ES"/>
              </w:rPr>
              <w:t>l</w:t>
            </w:r>
            <w:r w:rsidRPr="00910458">
              <w:rPr>
                <w:rFonts w:asciiTheme="minorHAnsi" w:hAnsiTheme="minorHAnsi" w:cstheme="minorHAnsi"/>
                <w:sz w:val="20"/>
                <w:szCs w:val="20"/>
                <w:lang w:val="es-ES"/>
              </w:rPr>
              <w:t xml:space="preserve"> expediente técnico de la zonificación forestal de </w:t>
            </w:r>
            <w:r>
              <w:rPr>
                <w:rFonts w:asciiTheme="minorHAnsi" w:hAnsiTheme="minorHAnsi" w:cstheme="minorHAnsi"/>
                <w:sz w:val="20"/>
                <w:szCs w:val="20"/>
                <w:lang w:val="es-ES"/>
              </w:rPr>
              <w:t xml:space="preserve">la región de </w:t>
            </w:r>
            <w:r w:rsidRPr="00910458">
              <w:rPr>
                <w:rFonts w:asciiTheme="minorHAnsi" w:hAnsiTheme="minorHAnsi" w:cstheme="minorHAnsi"/>
                <w:sz w:val="20"/>
                <w:szCs w:val="20"/>
                <w:lang w:val="es-ES"/>
              </w:rPr>
              <w:t>Ucayali</w:t>
            </w:r>
            <w:r>
              <w:rPr>
                <w:rFonts w:asciiTheme="minorHAnsi" w:hAnsiTheme="minorHAnsi" w:cstheme="minorHAnsi"/>
                <w:sz w:val="20"/>
                <w:szCs w:val="20"/>
                <w:lang w:val="es-ES"/>
              </w:rPr>
              <w:t xml:space="preserve"> </w:t>
            </w:r>
            <w:r w:rsidRPr="00F032ED">
              <w:rPr>
                <w:rFonts w:asciiTheme="minorHAnsi" w:hAnsiTheme="minorHAnsi" w:cstheme="minorHAnsi"/>
                <w:sz w:val="20"/>
                <w:szCs w:val="20"/>
                <w:lang w:val="es-ES"/>
              </w:rPr>
              <w:t>en áreas cubiertas de bosque sin categorización</w:t>
            </w:r>
            <w:r w:rsidRPr="00910458">
              <w:rPr>
                <w:rFonts w:asciiTheme="minorHAnsi" w:hAnsiTheme="minorHAnsi" w:cstheme="minorHAnsi"/>
                <w:sz w:val="20"/>
                <w:szCs w:val="20"/>
                <w:lang w:val="es-ES"/>
              </w:rPr>
              <w:t xml:space="preserve"> </w:t>
            </w:r>
            <w:r>
              <w:rPr>
                <w:rFonts w:asciiTheme="minorHAnsi" w:hAnsiTheme="minorHAnsi" w:cstheme="minorHAnsi"/>
                <w:sz w:val="20"/>
                <w:szCs w:val="20"/>
                <w:lang w:val="es-ES"/>
              </w:rPr>
              <w:t xml:space="preserve">con el soporte de los diferentes </w:t>
            </w:r>
            <w:r w:rsidRPr="00910458">
              <w:rPr>
                <w:rFonts w:asciiTheme="minorHAnsi" w:hAnsiTheme="minorHAnsi" w:cstheme="minorHAnsi"/>
                <w:sz w:val="20"/>
                <w:szCs w:val="20"/>
                <w:lang w:val="es-ES"/>
              </w:rPr>
              <w:t>estudio</w:t>
            </w:r>
            <w:r>
              <w:rPr>
                <w:rFonts w:asciiTheme="minorHAnsi" w:hAnsiTheme="minorHAnsi" w:cstheme="minorHAnsi"/>
                <w:sz w:val="20"/>
                <w:szCs w:val="20"/>
                <w:lang w:val="es-ES"/>
              </w:rPr>
              <w:t xml:space="preserve">s temáticos como: cartografía básica, dinámica de centros poblados, forestal y agroforestal, </w:t>
            </w:r>
            <w:r w:rsidRPr="00910458">
              <w:rPr>
                <w:rFonts w:asciiTheme="minorHAnsi" w:hAnsiTheme="minorHAnsi" w:cstheme="minorHAnsi"/>
                <w:sz w:val="20"/>
                <w:szCs w:val="20"/>
                <w:lang w:val="es-ES"/>
              </w:rPr>
              <w:t xml:space="preserve"> </w:t>
            </w:r>
            <w:r>
              <w:rPr>
                <w:rFonts w:asciiTheme="minorHAnsi" w:hAnsiTheme="minorHAnsi" w:cstheme="minorHAnsi"/>
                <w:sz w:val="20"/>
                <w:szCs w:val="20"/>
                <w:lang w:val="es-ES"/>
              </w:rPr>
              <w:t xml:space="preserve">hábitat críticos, </w:t>
            </w:r>
            <w:r w:rsidRPr="00910458">
              <w:rPr>
                <w:rFonts w:asciiTheme="minorHAnsi" w:hAnsiTheme="minorHAnsi" w:cstheme="minorHAnsi"/>
                <w:sz w:val="20"/>
                <w:szCs w:val="20"/>
                <w:lang w:val="es-ES"/>
              </w:rPr>
              <w:t xml:space="preserve">de </w:t>
            </w:r>
            <w:r>
              <w:rPr>
                <w:rFonts w:asciiTheme="minorHAnsi" w:hAnsiTheme="minorHAnsi" w:cstheme="minorHAnsi"/>
                <w:sz w:val="20"/>
                <w:szCs w:val="20"/>
                <w:lang w:val="es-ES"/>
              </w:rPr>
              <w:t>clasificación de tierras por capacidad de uso mayor</w:t>
            </w:r>
            <w:r w:rsidRPr="00910458">
              <w:rPr>
                <w:rFonts w:asciiTheme="minorHAnsi" w:hAnsiTheme="minorHAnsi" w:cstheme="minorHAnsi"/>
                <w:sz w:val="20"/>
                <w:szCs w:val="20"/>
                <w:lang w:val="es-ES"/>
              </w:rPr>
              <w:t xml:space="preserve"> ii) el fortalecimiento de la </w:t>
            </w:r>
            <w:r>
              <w:rPr>
                <w:rFonts w:asciiTheme="minorHAnsi" w:hAnsiTheme="minorHAnsi" w:cstheme="minorHAnsi"/>
                <w:sz w:val="20"/>
                <w:szCs w:val="20"/>
                <w:lang w:val="es-ES"/>
              </w:rPr>
              <w:t xml:space="preserve">Dirección Ejecutiva de Administración y Conservación de los Recursos Naturales ARA </w:t>
            </w:r>
            <w:r w:rsidRPr="00910458">
              <w:rPr>
                <w:rFonts w:asciiTheme="minorHAnsi" w:hAnsiTheme="minorHAnsi" w:cstheme="minorHAnsi"/>
                <w:sz w:val="20"/>
                <w:szCs w:val="20"/>
                <w:lang w:val="es-ES"/>
              </w:rPr>
              <w:t xml:space="preserve">San Martín con asistencia técnica en </w:t>
            </w:r>
            <w:r>
              <w:rPr>
                <w:rFonts w:asciiTheme="minorHAnsi" w:hAnsiTheme="minorHAnsi" w:cstheme="minorHAnsi"/>
                <w:sz w:val="20"/>
                <w:szCs w:val="20"/>
                <w:lang w:val="es-ES"/>
              </w:rPr>
              <w:t xml:space="preserve">procesos orientados a lograr el ordenamiento forestal tales como; </w:t>
            </w:r>
            <w:r w:rsidR="00B637F9">
              <w:rPr>
                <w:rFonts w:asciiTheme="minorHAnsi" w:hAnsiTheme="minorHAnsi" w:cstheme="minorHAnsi"/>
                <w:sz w:val="20"/>
                <w:szCs w:val="20"/>
                <w:lang w:val="es-ES"/>
              </w:rPr>
              <w:t xml:space="preserve">la </w:t>
            </w:r>
            <w:r w:rsidR="00B637F9" w:rsidRPr="00526A5C">
              <w:rPr>
                <w:rFonts w:asciiTheme="minorHAnsi" w:hAnsiTheme="minorHAnsi" w:cstheme="minorHAnsi"/>
                <w:sz w:val="20"/>
                <w:szCs w:val="20"/>
                <w:lang w:val="es-ES"/>
              </w:rPr>
              <w:t>declaración, establecimiento, reconocimiento de UO</w:t>
            </w:r>
            <w:r w:rsidR="00B637F9">
              <w:rPr>
                <w:rFonts w:asciiTheme="minorHAnsi" w:hAnsiTheme="minorHAnsi" w:cstheme="minorHAnsi"/>
                <w:sz w:val="20"/>
                <w:szCs w:val="20"/>
                <w:lang w:val="es-ES"/>
              </w:rPr>
              <w:t xml:space="preserve">F, </w:t>
            </w:r>
            <w:r>
              <w:rPr>
                <w:rFonts w:asciiTheme="minorHAnsi" w:hAnsiTheme="minorHAnsi" w:cstheme="minorHAnsi"/>
                <w:sz w:val="20"/>
                <w:szCs w:val="20"/>
                <w:lang w:val="es-ES"/>
              </w:rPr>
              <w:t xml:space="preserve">control de calidad de la </w:t>
            </w:r>
            <w:r w:rsidRPr="00910458">
              <w:rPr>
                <w:rFonts w:asciiTheme="minorHAnsi" w:hAnsiTheme="minorHAnsi" w:cstheme="minorHAnsi"/>
                <w:sz w:val="20"/>
                <w:szCs w:val="20"/>
                <w:lang w:val="es-ES"/>
              </w:rPr>
              <w:t>cartografía</w:t>
            </w:r>
            <w:r>
              <w:rPr>
                <w:rFonts w:asciiTheme="minorHAnsi" w:hAnsiTheme="minorHAnsi" w:cstheme="minorHAnsi"/>
                <w:sz w:val="20"/>
                <w:szCs w:val="20"/>
                <w:lang w:val="es-ES"/>
              </w:rPr>
              <w:t xml:space="preserve"> </w:t>
            </w:r>
            <w:r w:rsidR="00B637F9">
              <w:rPr>
                <w:rFonts w:asciiTheme="minorHAnsi" w:hAnsiTheme="minorHAnsi" w:cstheme="minorHAnsi"/>
                <w:sz w:val="20"/>
                <w:szCs w:val="20"/>
                <w:lang w:val="es-ES"/>
              </w:rPr>
              <w:t>y el redimensionamiento</w:t>
            </w:r>
            <w:r w:rsidR="00B637F9" w:rsidRPr="00C85F49">
              <w:rPr>
                <w:rFonts w:asciiTheme="minorHAnsi" w:hAnsiTheme="minorHAnsi" w:cstheme="minorHAnsi"/>
                <w:sz w:val="20"/>
                <w:szCs w:val="20"/>
                <w:lang w:val="es-ES"/>
              </w:rPr>
              <w:t xml:space="preserve"> </w:t>
            </w:r>
            <w:r w:rsidRPr="00C85F49">
              <w:rPr>
                <w:rFonts w:asciiTheme="minorHAnsi" w:hAnsiTheme="minorHAnsi" w:cstheme="minorHAnsi"/>
                <w:sz w:val="20"/>
                <w:szCs w:val="20"/>
                <w:lang w:val="es-ES"/>
              </w:rPr>
              <w:t>de los BPP (Sin otorgamiento de derechos) a bosques protectores y otra</w:t>
            </w:r>
            <w:r>
              <w:rPr>
                <w:rFonts w:asciiTheme="minorHAnsi" w:hAnsiTheme="minorHAnsi" w:cstheme="minorHAnsi"/>
                <w:sz w:val="20"/>
                <w:szCs w:val="20"/>
                <w:lang w:val="es-ES"/>
              </w:rPr>
              <w:t>s</w:t>
            </w:r>
            <w:r w:rsidRPr="00C85F49">
              <w:rPr>
                <w:rFonts w:asciiTheme="minorHAnsi" w:hAnsiTheme="minorHAnsi" w:cstheme="minorHAnsi"/>
                <w:sz w:val="20"/>
                <w:szCs w:val="20"/>
                <w:lang w:val="es-ES"/>
              </w:rPr>
              <w:t xml:space="preserve"> UOF según</w:t>
            </w:r>
            <w:r>
              <w:rPr>
                <w:rFonts w:asciiTheme="minorHAnsi" w:hAnsiTheme="minorHAnsi" w:cstheme="minorHAnsi"/>
                <w:sz w:val="20"/>
                <w:szCs w:val="20"/>
                <w:lang w:val="es-ES"/>
              </w:rPr>
              <w:t xml:space="preserve"> los resultados</w:t>
            </w:r>
            <w:r w:rsidRPr="00C85F49">
              <w:rPr>
                <w:rFonts w:asciiTheme="minorHAnsi" w:hAnsiTheme="minorHAnsi" w:cstheme="minorHAnsi"/>
                <w:sz w:val="20"/>
                <w:szCs w:val="20"/>
                <w:lang w:val="es-ES"/>
              </w:rPr>
              <w:t xml:space="preserve"> </w:t>
            </w:r>
            <w:r w:rsidRPr="00115268">
              <w:rPr>
                <w:rFonts w:asciiTheme="minorHAnsi" w:hAnsiTheme="minorHAnsi" w:cstheme="minorHAnsi"/>
                <w:sz w:val="20"/>
                <w:szCs w:val="20"/>
                <w:lang w:val="es-ES"/>
              </w:rPr>
              <w:t>de la ZF., así</w:t>
            </w:r>
            <w:r>
              <w:rPr>
                <w:rFonts w:asciiTheme="minorHAnsi" w:hAnsiTheme="minorHAnsi" w:cstheme="minorHAnsi"/>
                <w:sz w:val="20"/>
                <w:szCs w:val="20"/>
                <w:lang w:val="es-ES"/>
              </w:rPr>
              <w:t xml:space="preserve"> como la identificación e implementación de </w:t>
            </w:r>
            <w:r w:rsidRPr="00910458">
              <w:rPr>
                <w:rFonts w:asciiTheme="minorHAnsi" w:hAnsiTheme="minorHAnsi" w:cstheme="minorHAnsi"/>
                <w:sz w:val="20"/>
                <w:szCs w:val="20"/>
                <w:lang w:val="es-ES"/>
              </w:rPr>
              <w:t xml:space="preserve">títulos habilitantes/ </w:t>
            </w:r>
            <w:r>
              <w:rPr>
                <w:rFonts w:asciiTheme="minorHAnsi" w:hAnsiTheme="minorHAnsi" w:cstheme="minorHAnsi"/>
                <w:sz w:val="20"/>
                <w:szCs w:val="20"/>
                <w:lang w:val="es-ES"/>
              </w:rPr>
              <w:t xml:space="preserve">contratos de </w:t>
            </w:r>
            <w:r w:rsidRPr="00910458">
              <w:rPr>
                <w:rFonts w:asciiTheme="minorHAnsi" w:hAnsiTheme="minorHAnsi" w:cstheme="minorHAnsi"/>
                <w:sz w:val="20"/>
                <w:szCs w:val="20"/>
                <w:lang w:val="es-ES"/>
              </w:rPr>
              <w:t>cesiones de uso</w:t>
            </w:r>
            <w:r>
              <w:rPr>
                <w:rFonts w:asciiTheme="minorHAnsi" w:hAnsiTheme="minorHAnsi" w:cstheme="minorHAnsi"/>
                <w:sz w:val="20"/>
                <w:szCs w:val="20"/>
                <w:lang w:val="es-ES"/>
              </w:rPr>
              <w:t xml:space="preserve"> </w:t>
            </w:r>
            <w:r w:rsidR="00B637F9">
              <w:rPr>
                <w:rFonts w:asciiTheme="minorHAnsi" w:hAnsiTheme="minorHAnsi" w:cstheme="minorHAnsi"/>
                <w:sz w:val="20"/>
                <w:szCs w:val="20"/>
                <w:lang w:val="es-ES"/>
              </w:rPr>
              <w:t>para</w:t>
            </w:r>
            <w:r>
              <w:rPr>
                <w:rFonts w:asciiTheme="minorHAnsi" w:hAnsiTheme="minorHAnsi" w:cstheme="minorHAnsi"/>
                <w:sz w:val="20"/>
                <w:szCs w:val="20"/>
                <w:lang w:val="es-ES"/>
              </w:rPr>
              <w:t xml:space="preserve"> sistemas agroforestales (CUSAF), acompañado de acciones de difusión, sensibilización y socialización a </w:t>
            </w:r>
            <w:r w:rsidR="00B637F9">
              <w:rPr>
                <w:rFonts w:asciiTheme="minorHAnsi" w:hAnsiTheme="minorHAnsi" w:cstheme="minorHAnsi"/>
                <w:sz w:val="20"/>
                <w:szCs w:val="20"/>
                <w:lang w:val="es-ES"/>
              </w:rPr>
              <w:t>los actores identificados en el proceso</w:t>
            </w:r>
            <w:r>
              <w:rPr>
                <w:rFonts w:asciiTheme="minorHAnsi" w:hAnsiTheme="minorHAnsi" w:cstheme="minorHAnsi"/>
                <w:sz w:val="20"/>
                <w:szCs w:val="20"/>
                <w:lang w:val="es-ES"/>
              </w:rPr>
              <w:t xml:space="preserve"> de la UOF y la respectiva articulación con los instrumentos de gestión territorial </w:t>
            </w:r>
            <w:r w:rsidR="00B637F9">
              <w:rPr>
                <w:rFonts w:asciiTheme="minorHAnsi" w:hAnsiTheme="minorHAnsi" w:cstheme="minorHAnsi"/>
                <w:sz w:val="20"/>
                <w:szCs w:val="20"/>
                <w:lang w:val="es-ES"/>
              </w:rPr>
              <w:t xml:space="preserve">(PDRC) </w:t>
            </w:r>
            <w:r>
              <w:rPr>
                <w:rFonts w:asciiTheme="minorHAnsi" w:hAnsiTheme="minorHAnsi" w:cstheme="minorHAnsi"/>
                <w:sz w:val="20"/>
                <w:szCs w:val="20"/>
                <w:lang w:val="es-ES"/>
              </w:rPr>
              <w:t xml:space="preserve">con el objetivo de lograr la gestión integral y sostenible de los recursos forestales y de fauna silvestre </w:t>
            </w:r>
            <w:r w:rsidRPr="00910458">
              <w:rPr>
                <w:rFonts w:asciiTheme="minorHAnsi" w:hAnsiTheme="minorHAnsi" w:cstheme="minorHAnsi"/>
                <w:sz w:val="20"/>
                <w:szCs w:val="20"/>
                <w:lang w:val="es-ES"/>
              </w:rPr>
              <w:t xml:space="preserve">; iii) el proceso para categorizar la Reserva Indígena Napo-Tigre en la región de Loreto, con el Estudio Previo de Reconocimiento (EPR), iv) la consulta previa  para la zona reservada </w:t>
            </w:r>
            <w:r>
              <w:rPr>
                <w:rFonts w:asciiTheme="minorHAnsi" w:hAnsiTheme="minorHAnsi" w:cstheme="minorHAnsi"/>
                <w:sz w:val="20"/>
                <w:szCs w:val="20"/>
                <w:lang w:val="es-ES"/>
              </w:rPr>
              <w:t>Río Nieva</w:t>
            </w:r>
            <w:r w:rsidRPr="00910458">
              <w:rPr>
                <w:rFonts w:asciiTheme="minorHAnsi" w:hAnsiTheme="minorHAnsi" w:cstheme="minorHAnsi"/>
                <w:sz w:val="20"/>
                <w:szCs w:val="20"/>
                <w:lang w:val="es-ES"/>
              </w:rPr>
              <w:t xml:space="preserve"> en la región Amazonas; v) la implementación de los planes de protección de las reservas Indígenas Mashco Piro, Murunahua e Isconahua, y las Reservas Territoriales Madre de Dios y Kugapakori, Nahua, Nanti (con monitoreo aéreo, fluvial, </w:t>
            </w:r>
            <w:r>
              <w:rPr>
                <w:rFonts w:asciiTheme="minorHAnsi" w:hAnsiTheme="minorHAnsi" w:cstheme="minorHAnsi"/>
                <w:sz w:val="20"/>
                <w:szCs w:val="20"/>
                <w:lang w:val="es-ES"/>
              </w:rPr>
              <w:t xml:space="preserve">construcción y equipamiento de los </w:t>
            </w:r>
            <w:r w:rsidRPr="00910458">
              <w:rPr>
                <w:rFonts w:asciiTheme="minorHAnsi" w:hAnsiTheme="minorHAnsi" w:cstheme="minorHAnsi"/>
                <w:sz w:val="20"/>
                <w:szCs w:val="20"/>
                <w:lang w:val="es-ES"/>
              </w:rPr>
              <w:t>puestos de control y vigilancia, planes de conti</w:t>
            </w:r>
            <w:r>
              <w:rPr>
                <w:rFonts w:asciiTheme="minorHAnsi" w:hAnsiTheme="minorHAnsi" w:cstheme="minorHAnsi"/>
                <w:sz w:val="20"/>
                <w:szCs w:val="20"/>
                <w:lang w:val="es-ES"/>
              </w:rPr>
              <w:t>n</w:t>
            </w:r>
            <w:r w:rsidRPr="00910458">
              <w:rPr>
                <w:rFonts w:asciiTheme="minorHAnsi" w:hAnsiTheme="minorHAnsi" w:cstheme="minorHAnsi"/>
                <w:sz w:val="20"/>
                <w:szCs w:val="20"/>
                <w:lang w:val="es-ES"/>
              </w:rPr>
              <w:t xml:space="preserve">gencia y capacitación a representantes de las OOII). Todo ello en coordinación con los sectores del gobierno nacional y regional y las </w:t>
            </w:r>
            <w:r>
              <w:rPr>
                <w:rFonts w:asciiTheme="minorHAnsi" w:hAnsiTheme="minorHAnsi" w:cstheme="minorHAnsi"/>
                <w:sz w:val="20"/>
                <w:szCs w:val="20"/>
                <w:lang w:val="es-ES"/>
              </w:rPr>
              <w:t xml:space="preserve">OO. de las </w:t>
            </w:r>
            <w:r w:rsidRPr="00910458">
              <w:rPr>
                <w:rFonts w:asciiTheme="minorHAnsi" w:hAnsiTheme="minorHAnsi" w:cstheme="minorHAnsi"/>
                <w:sz w:val="20"/>
                <w:szCs w:val="20"/>
                <w:lang w:val="es-ES"/>
              </w:rPr>
              <w:t>comunidades nativas.</w:t>
            </w:r>
          </w:p>
          <w:p w14:paraId="339415F2" w14:textId="77777777" w:rsidR="00F73218" w:rsidRPr="00134E85" w:rsidRDefault="00F73218" w:rsidP="00F7321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 xml:space="preserve">Resultado 4: </w:t>
            </w:r>
            <w:r>
              <w:rPr>
                <w:rFonts w:asciiTheme="minorHAnsi" w:hAnsiTheme="minorHAnsi" w:cstheme="minorHAnsi"/>
                <w:b/>
                <w:bCs/>
                <w:sz w:val="20"/>
                <w:szCs w:val="20"/>
                <w:lang w:val="es-ES"/>
              </w:rPr>
              <w:t>I</w:t>
            </w:r>
            <w:r w:rsidRPr="00134E85">
              <w:rPr>
                <w:rFonts w:asciiTheme="minorHAnsi" w:hAnsiTheme="minorHAnsi" w:cstheme="minorHAnsi"/>
                <w:b/>
                <w:bCs/>
                <w:sz w:val="20"/>
                <w:szCs w:val="20"/>
                <w:lang w:val="es-ES"/>
              </w:rPr>
              <w:t>ncremento, en por lo menos 5 millones de hectáreas, de la regularización de tierras indígenas, específicamente comunidades nativas (suma de demarcación más otorgamiento del derecho/título).</w:t>
            </w:r>
          </w:p>
          <w:p w14:paraId="531AB22A" w14:textId="3D272AF6" w:rsidR="00F73218" w:rsidRPr="00910458" w:rsidRDefault="00F73218" w:rsidP="00F73218">
            <w:pPr>
              <w:rPr>
                <w:rFonts w:asciiTheme="minorHAnsi" w:hAnsiTheme="minorHAnsi" w:cstheme="minorHAnsi"/>
                <w:sz w:val="20"/>
                <w:szCs w:val="20"/>
                <w:lang w:val="es-ES"/>
              </w:rPr>
            </w:pPr>
            <w:r w:rsidRPr="00910458">
              <w:rPr>
                <w:rFonts w:asciiTheme="minorHAnsi" w:hAnsiTheme="minorHAnsi" w:cstheme="minorHAnsi"/>
                <w:sz w:val="20"/>
                <w:szCs w:val="20"/>
                <w:lang w:val="es-ES"/>
              </w:rPr>
              <w:t>Considera la atención de títulos de CCNN para la inscripción en los Registros Públicos de las regiones de San Martin, Loreto y Ucayali y la gestión de</w:t>
            </w:r>
            <w:r>
              <w:rPr>
                <w:rFonts w:asciiTheme="minorHAnsi" w:hAnsiTheme="minorHAnsi" w:cstheme="minorHAnsi"/>
                <w:sz w:val="20"/>
                <w:szCs w:val="20"/>
                <w:lang w:val="es-ES"/>
              </w:rPr>
              <w:t xml:space="preserve"> resoluciones</w:t>
            </w:r>
            <w:r w:rsidRPr="00910458">
              <w:rPr>
                <w:rFonts w:asciiTheme="minorHAnsi" w:hAnsiTheme="minorHAnsi" w:cstheme="minorHAnsi"/>
                <w:sz w:val="20"/>
                <w:szCs w:val="20"/>
                <w:lang w:val="es-ES"/>
              </w:rPr>
              <w:t xml:space="preserve"> de cesión en uso</w:t>
            </w:r>
            <w:r>
              <w:rPr>
                <w:rFonts w:asciiTheme="minorHAnsi" w:hAnsiTheme="minorHAnsi" w:cstheme="minorHAnsi"/>
                <w:sz w:val="20"/>
                <w:szCs w:val="20"/>
                <w:lang w:val="es-ES"/>
              </w:rPr>
              <w:t xml:space="preserve"> (X, F)</w:t>
            </w:r>
            <w:r w:rsidRPr="00910458">
              <w:rPr>
                <w:rFonts w:asciiTheme="minorHAnsi" w:hAnsiTheme="minorHAnsi" w:cstheme="minorHAnsi"/>
                <w:sz w:val="20"/>
                <w:szCs w:val="20"/>
                <w:lang w:val="es-ES"/>
              </w:rPr>
              <w:t>, mediante la implementación de planes de trabajo</w:t>
            </w:r>
            <w:r>
              <w:rPr>
                <w:rFonts w:asciiTheme="minorHAnsi" w:hAnsiTheme="minorHAnsi" w:cstheme="minorHAnsi"/>
                <w:sz w:val="20"/>
                <w:szCs w:val="20"/>
                <w:lang w:val="es-ES"/>
              </w:rPr>
              <w:t xml:space="preserve">, hoja de </w:t>
            </w:r>
            <w:r w:rsidR="006F39DA">
              <w:rPr>
                <w:rFonts w:asciiTheme="minorHAnsi" w:hAnsiTheme="minorHAnsi" w:cstheme="minorHAnsi"/>
                <w:sz w:val="20"/>
                <w:szCs w:val="20"/>
                <w:lang w:val="es-ES"/>
              </w:rPr>
              <w:t>ruta para</w:t>
            </w:r>
            <w:r>
              <w:rPr>
                <w:rFonts w:asciiTheme="minorHAnsi" w:hAnsiTheme="minorHAnsi" w:cstheme="minorHAnsi"/>
                <w:sz w:val="20"/>
                <w:szCs w:val="20"/>
                <w:lang w:val="es-ES"/>
              </w:rPr>
              <w:t xml:space="preserve"> el proceso</w:t>
            </w:r>
            <w:r w:rsidRPr="00910458">
              <w:rPr>
                <w:rFonts w:asciiTheme="minorHAnsi" w:hAnsiTheme="minorHAnsi" w:cstheme="minorHAnsi"/>
                <w:sz w:val="20"/>
                <w:szCs w:val="20"/>
                <w:lang w:val="es-ES"/>
              </w:rPr>
              <w:t xml:space="preserve"> de titulación </w:t>
            </w:r>
            <w:r>
              <w:rPr>
                <w:rFonts w:asciiTheme="minorHAnsi" w:hAnsiTheme="minorHAnsi" w:cstheme="minorHAnsi"/>
                <w:sz w:val="20"/>
                <w:szCs w:val="20"/>
                <w:lang w:val="es-ES"/>
              </w:rPr>
              <w:t>elaborados de manera de participativa con las organizaciones indígenas, entidades competentes en el proceso de titulación y la</w:t>
            </w:r>
            <w:r w:rsidRPr="00910458">
              <w:rPr>
                <w:rFonts w:asciiTheme="minorHAnsi" w:hAnsiTheme="minorHAnsi" w:cstheme="minorHAnsi"/>
                <w:sz w:val="20"/>
                <w:szCs w:val="20"/>
                <w:lang w:val="es-ES"/>
              </w:rPr>
              <w:t xml:space="preserve"> asistencia técnica</w:t>
            </w:r>
            <w:r>
              <w:rPr>
                <w:rFonts w:asciiTheme="minorHAnsi" w:hAnsiTheme="minorHAnsi" w:cstheme="minorHAnsi"/>
                <w:sz w:val="20"/>
                <w:szCs w:val="20"/>
                <w:lang w:val="es-ES"/>
              </w:rPr>
              <w:t xml:space="preserve"> (especialista SIG y Legal) en las regiones amazónicas</w:t>
            </w:r>
            <w:r w:rsidRPr="00910458">
              <w:rPr>
                <w:rFonts w:asciiTheme="minorHAnsi" w:hAnsiTheme="minorHAnsi" w:cstheme="minorHAnsi"/>
                <w:sz w:val="20"/>
                <w:szCs w:val="20"/>
                <w:lang w:val="es-ES"/>
              </w:rPr>
              <w:t xml:space="preserve">. Se contará </w:t>
            </w:r>
            <w:r>
              <w:rPr>
                <w:rFonts w:asciiTheme="minorHAnsi" w:hAnsiTheme="minorHAnsi" w:cstheme="minorHAnsi"/>
                <w:sz w:val="20"/>
                <w:szCs w:val="20"/>
                <w:lang w:val="es-ES"/>
              </w:rPr>
              <w:t>con la participación efectiva de los</w:t>
            </w:r>
            <w:r w:rsidRPr="00910458">
              <w:rPr>
                <w:rFonts w:asciiTheme="minorHAnsi" w:hAnsiTheme="minorHAnsi" w:cstheme="minorHAnsi"/>
                <w:sz w:val="20"/>
                <w:szCs w:val="20"/>
                <w:lang w:val="es-ES"/>
              </w:rPr>
              <w:t xml:space="preserve"> </w:t>
            </w:r>
            <w:r>
              <w:rPr>
                <w:rFonts w:asciiTheme="minorHAnsi" w:hAnsiTheme="minorHAnsi" w:cstheme="minorHAnsi"/>
                <w:sz w:val="20"/>
                <w:szCs w:val="20"/>
                <w:lang w:val="es-ES"/>
              </w:rPr>
              <w:t>re</w:t>
            </w:r>
            <w:r w:rsidRPr="00910458">
              <w:rPr>
                <w:rFonts w:asciiTheme="minorHAnsi" w:hAnsiTheme="minorHAnsi" w:cstheme="minorHAnsi"/>
                <w:sz w:val="20"/>
                <w:szCs w:val="20"/>
                <w:lang w:val="es-ES"/>
              </w:rPr>
              <w:t xml:space="preserve">presentantes de organizaciones indígenas nacionales y regionales en los procesos de titulación de tierras y promoviendo una mayor participación de las mujeres a partir de la implementación de la estrategia de género e interculturalidad. Para ello, se contará con enlaces indígenas en las organizaciones durante todo el proceso y asesores interculturales en </w:t>
            </w:r>
            <w:r>
              <w:rPr>
                <w:rFonts w:asciiTheme="minorHAnsi" w:hAnsiTheme="minorHAnsi" w:cstheme="minorHAnsi"/>
                <w:sz w:val="20"/>
                <w:szCs w:val="20"/>
                <w:lang w:val="es-ES"/>
              </w:rPr>
              <w:t>coordinación</w:t>
            </w:r>
            <w:r w:rsidRPr="00910458">
              <w:rPr>
                <w:rFonts w:asciiTheme="minorHAnsi" w:hAnsiTheme="minorHAnsi" w:cstheme="minorHAnsi"/>
                <w:sz w:val="20"/>
                <w:szCs w:val="20"/>
                <w:lang w:val="es-ES"/>
              </w:rPr>
              <w:t xml:space="preserve"> con las autoridades nacionales, regionales </w:t>
            </w:r>
            <w:r>
              <w:rPr>
                <w:rFonts w:asciiTheme="minorHAnsi" w:hAnsiTheme="minorHAnsi" w:cstheme="minorHAnsi"/>
                <w:sz w:val="20"/>
                <w:szCs w:val="20"/>
                <w:lang w:val="es-ES"/>
              </w:rPr>
              <w:t xml:space="preserve">(GORE, SUNARP, DRA, DISAFILPA, MINAGRI), </w:t>
            </w:r>
            <w:r w:rsidRPr="00910458">
              <w:rPr>
                <w:rFonts w:asciiTheme="minorHAnsi" w:hAnsiTheme="minorHAnsi" w:cstheme="minorHAnsi"/>
                <w:sz w:val="20"/>
                <w:szCs w:val="20"/>
                <w:lang w:val="es-ES"/>
              </w:rPr>
              <w:t>y los PPII.</w:t>
            </w:r>
          </w:p>
          <w:p w14:paraId="4231D983" w14:textId="77777777" w:rsidR="00F73218" w:rsidRPr="00134E85" w:rsidRDefault="00F73218" w:rsidP="00F7321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5: Al menos 2 millones de hectáreas incluidas en el pago por resultados de conservación de comunidades nativas (transferencias directas condicionadas bajo el programa nacional de conservación de bosques, y otros esquemas).</w:t>
            </w:r>
          </w:p>
          <w:p w14:paraId="0D7251C8" w14:textId="77777777" w:rsidR="00F73218" w:rsidRPr="00910458" w:rsidRDefault="00F73218" w:rsidP="00F7321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Se impulsará los Planes de Vida para que </w:t>
            </w:r>
            <w:r>
              <w:rPr>
                <w:rFonts w:asciiTheme="minorHAnsi" w:hAnsiTheme="minorHAnsi" w:cstheme="minorHAnsi"/>
                <w:sz w:val="20"/>
                <w:szCs w:val="20"/>
                <w:lang w:val="es-ES"/>
              </w:rPr>
              <w:t>los pueblos indígenas</w:t>
            </w:r>
            <w:r w:rsidRPr="00910458">
              <w:rPr>
                <w:rFonts w:asciiTheme="minorHAnsi" w:hAnsiTheme="minorHAnsi" w:cstheme="minorHAnsi"/>
                <w:sz w:val="20"/>
                <w:szCs w:val="20"/>
                <w:lang w:val="es-ES"/>
              </w:rPr>
              <w:t xml:space="preserve"> que han conseguido </w:t>
            </w:r>
            <w:r>
              <w:rPr>
                <w:rFonts w:asciiTheme="minorHAnsi" w:hAnsiTheme="minorHAnsi" w:cstheme="minorHAnsi"/>
                <w:sz w:val="20"/>
                <w:szCs w:val="20"/>
                <w:lang w:val="es-ES"/>
              </w:rPr>
              <w:t xml:space="preserve">la titulación de sus comunidades </w:t>
            </w:r>
            <w:r w:rsidRPr="00910458">
              <w:rPr>
                <w:rFonts w:asciiTheme="minorHAnsi" w:hAnsiTheme="minorHAnsi" w:cstheme="minorHAnsi"/>
                <w:sz w:val="20"/>
                <w:szCs w:val="20"/>
                <w:lang w:val="es-ES"/>
              </w:rPr>
              <w:t xml:space="preserve">aprovechen sosteniblemente los bosques, con el apoyo de los técnicos </w:t>
            </w:r>
            <w:r>
              <w:rPr>
                <w:rFonts w:asciiTheme="minorHAnsi" w:hAnsiTheme="minorHAnsi" w:cstheme="minorHAnsi"/>
                <w:sz w:val="20"/>
                <w:szCs w:val="20"/>
                <w:lang w:val="es-ES"/>
              </w:rPr>
              <w:t>de las organizaciones indígenas</w:t>
            </w:r>
            <w:r w:rsidRPr="00910458">
              <w:rPr>
                <w:rFonts w:asciiTheme="minorHAnsi" w:hAnsiTheme="minorHAnsi" w:cstheme="minorHAnsi"/>
                <w:sz w:val="20"/>
                <w:szCs w:val="20"/>
                <w:lang w:val="es-ES"/>
              </w:rPr>
              <w:t xml:space="preserve"> nacionales y regionales, de los operadores del Estado y en alianza estratégica con </w:t>
            </w:r>
            <w:r>
              <w:rPr>
                <w:rFonts w:asciiTheme="minorHAnsi" w:hAnsiTheme="minorHAnsi" w:cstheme="minorHAnsi"/>
                <w:sz w:val="20"/>
                <w:szCs w:val="20"/>
                <w:lang w:val="es-ES"/>
              </w:rPr>
              <w:t xml:space="preserve">los gobiernos locales, el </w:t>
            </w:r>
            <w:r w:rsidRPr="00910458">
              <w:rPr>
                <w:rFonts w:asciiTheme="minorHAnsi" w:hAnsiTheme="minorHAnsi" w:cstheme="minorHAnsi"/>
                <w:sz w:val="20"/>
                <w:szCs w:val="20"/>
                <w:lang w:val="es-ES"/>
              </w:rPr>
              <w:t>sector privado y/o la cooperación internacional. Para ello, se buscará la participación e involucramiento efectivo de diversos actores y el plan de trabajo y la metodología será consensuada con las Organizaciones Indígenas, buscando que las propuestas contenidas en los Planes de Vida impacten directamente en mujeres indígenas.</w:t>
            </w:r>
          </w:p>
          <w:p w14:paraId="75B81B4D" w14:textId="77777777" w:rsidR="00F73218" w:rsidRPr="00910458" w:rsidRDefault="00F73218" w:rsidP="00F73218">
            <w:pPr>
              <w:rPr>
                <w:rFonts w:asciiTheme="minorHAnsi" w:hAnsiTheme="minorHAnsi" w:cstheme="minorHAnsi"/>
                <w:sz w:val="20"/>
                <w:szCs w:val="20"/>
                <w:lang w:val="es-ES"/>
              </w:rPr>
            </w:pPr>
            <w:r w:rsidRPr="00910458">
              <w:rPr>
                <w:rFonts w:asciiTheme="minorHAnsi" w:hAnsiTheme="minorHAnsi" w:cstheme="minorHAnsi"/>
                <w:sz w:val="20"/>
                <w:szCs w:val="20"/>
                <w:lang w:val="es-ES"/>
              </w:rPr>
              <w:t>Con los Planes de Vida concluidos, y con el apoyo de los técnicos</w:t>
            </w:r>
            <w:r>
              <w:rPr>
                <w:rFonts w:asciiTheme="minorHAnsi" w:hAnsiTheme="minorHAnsi" w:cstheme="minorHAnsi"/>
                <w:sz w:val="20"/>
                <w:szCs w:val="20"/>
                <w:lang w:val="es-ES"/>
              </w:rPr>
              <w:t xml:space="preserve"> de las organizaciones</w:t>
            </w:r>
            <w:r w:rsidRPr="00910458">
              <w:rPr>
                <w:rFonts w:asciiTheme="minorHAnsi" w:hAnsiTheme="minorHAnsi" w:cstheme="minorHAnsi"/>
                <w:sz w:val="20"/>
                <w:szCs w:val="20"/>
                <w:lang w:val="es-ES"/>
              </w:rPr>
              <w:t xml:space="preserve"> indígenas se elaborarán propuestas de planes de negocio para su financiamiento, sean a nivel local, regional, nacional o internacional.</w:t>
            </w:r>
          </w:p>
          <w:p w14:paraId="32FC5B46" w14:textId="77777777" w:rsidR="00F73218" w:rsidRPr="00134E85" w:rsidRDefault="00F73218" w:rsidP="00F7321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6: El Gobierno de Perú ha planificado la implementación de la Fase II de la DCI, ha iniciado su ejecución y ha monitoreado los avances.</w:t>
            </w:r>
          </w:p>
          <w:p w14:paraId="62EBF3C5" w14:textId="062CBD5A" w:rsidR="003F644E" w:rsidRPr="001375D5" w:rsidRDefault="00F73218" w:rsidP="00F73218">
            <w:pPr>
              <w:tabs>
                <w:tab w:val="left" w:pos="4680"/>
              </w:tabs>
              <w:rPr>
                <w:rFonts w:asciiTheme="minorHAnsi" w:eastAsiaTheme="minorEastAsia" w:hAnsiTheme="minorHAnsi" w:cstheme="minorHAnsi"/>
                <w:sz w:val="20"/>
                <w:szCs w:val="20"/>
                <w:lang w:val="es-ES"/>
              </w:rPr>
            </w:pPr>
            <w:r w:rsidRPr="00910458">
              <w:rPr>
                <w:rFonts w:asciiTheme="minorHAnsi" w:hAnsiTheme="minorHAnsi" w:cstheme="minorHAnsi"/>
                <w:sz w:val="20"/>
                <w:szCs w:val="20"/>
                <w:lang w:val="es-ES"/>
              </w:rPr>
              <w:t>Se busca fortalecer las capacidades del Ministerio del Ambiente, en su rol de secretaría técnica de la DCI, y del sector agricultura de modo que se realice el seguimiento de la implementación de las Fases I y II de la DCI y se monitoree su ejecución en el marco de la implementación de la ENBCC. Para la toma de decisiones se desarrollará un sistema de información (aplicativo informático) que facilite el monitoreo y reporte de avances de la DCI, permitiendo recopilar la información alfanumérica y gráfica y visualizar geográficamente. Como resultado, se prevé la entrega oportuna de reportes de avance de la implementación de las Fases I y II de la DCI construidos de manera participativa y el funcionamiento del sistema de información web site para la socialización de los avances de las DCI</w:t>
            </w:r>
            <w:r>
              <w:rPr>
                <w:rFonts w:asciiTheme="minorHAnsi" w:hAnsiTheme="minorHAnsi" w:cstheme="minorHAnsi"/>
                <w:sz w:val="20"/>
                <w:szCs w:val="20"/>
                <w:lang w:val="es-ES"/>
              </w:rPr>
              <w:t>.</w:t>
            </w:r>
          </w:p>
        </w:tc>
      </w:tr>
      <w:bookmarkEnd w:id="0"/>
    </w:tbl>
    <w:p w14:paraId="6D98A12B" w14:textId="6CEABB3D" w:rsidR="00071D67" w:rsidRDefault="00071D67" w:rsidP="78958753">
      <w:pPr>
        <w:tabs>
          <w:tab w:val="left" w:pos="4680"/>
        </w:tabs>
        <w:rPr>
          <w:rFonts w:asciiTheme="minorHAnsi" w:eastAsiaTheme="minorEastAsia" w:hAnsiTheme="minorHAnsi" w:cstheme="minorHAnsi"/>
          <w:sz w:val="20"/>
          <w:szCs w:val="20"/>
          <w:lang w:val="es-ES"/>
        </w:rPr>
      </w:pPr>
    </w:p>
    <w:p w14:paraId="583C63FA" w14:textId="1FD44676" w:rsidR="00B208AC" w:rsidRDefault="00B208AC" w:rsidP="78958753">
      <w:pPr>
        <w:tabs>
          <w:tab w:val="left" w:pos="4680"/>
        </w:tabs>
        <w:rPr>
          <w:rFonts w:asciiTheme="minorHAnsi" w:eastAsiaTheme="minorEastAsia" w:hAnsiTheme="minorHAnsi" w:cstheme="minorHAnsi"/>
          <w:sz w:val="20"/>
          <w:szCs w:val="20"/>
          <w:lang w:val="es-ES"/>
        </w:rPr>
      </w:pPr>
    </w:p>
    <w:p w14:paraId="2D9FF223" w14:textId="6C18F750" w:rsidR="00B208AC" w:rsidRDefault="00B208AC" w:rsidP="78958753">
      <w:pPr>
        <w:tabs>
          <w:tab w:val="left" w:pos="4680"/>
        </w:tabs>
        <w:rPr>
          <w:rFonts w:asciiTheme="minorHAnsi" w:eastAsiaTheme="minorEastAsia" w:hAnsiTheme="minorHAnsi" w:cstheme="minorHAnsi"/>
          <w:sz w:val="20"/>
          <w:szCs w:val="20"/>
          <w:lang w:val="es-ES"/>
        </w:rPr>
      </w:pPr>
    </w:p>
    <w:p w14:paraId="50FC39F5" w14:textId="77485546" w:rsidR="00B208AC" w:rsidRDefault="00B208AC" w:rsidP="78958753">
      <w:pPr>
        <w:tabs>
          <w:tab w:val="left" w:pos="4680"/>
        </w:tabs>
        <w:rPr>
          <w:rFonts w:asciiTheme="minorHAnsi" w:eastAsiaTheme="minorEastAsia" w:hAnsiTheme="minorHAnsi" w:cstheme="minorHAnsi"/>
          <w:sz w:val="20"/>
          <w:szCs w:val="20"/>
          <w:lang w:val="es-ES"/>
        </w:rPr>
      </w:pPr>
    </w:p>
    <w:p w14:paraId="2CFC6680" w14:textId="69F510F1" w:rsidR="00B208AC" w:rsidRDefault="00B208AC" w:rsidP="78958753">
      <w:pPr>
        <w:tabs>
          <w:tab w:val="left" w:pos="4680"/>
        </w:tabs>
        <w:rPr>
          <w:rFonts w:asciiTheme="minorHAnsi" w:eastAsiaTheme="minorEastAsia" w:hAnsiTheme="minorHAnsi" w:cstheme="minorHAnsi"/>
          <w:sz w:val="20"/>
          <w:szCs w:val="20"/>
          <w:lang w:val="es-ES"/>
        </w:rPr>
      </w:pPr>
    </w:p>
    <w:p w14:paraId="7997E296" w14:textId="52DC8A0E" w:rsidR="00B208AC" w:rsidRDefault="00B208AC" w:rsidP="78958753">
      <w:pPr>
        <w:tabs>
          <w:tab w:val="left" w:pos="4680"/>
        </w:tabs>
        <w:rPr>
          <w:rFonts w:asciiTheme="minorHAnsi" w:eastAsiaTheme="minorEastAsia" w:hAnsiTheme="minorHAnsi" w:cstheme="minorHAnsi"/>
          <w:sz w:val="20"/>
          <w:szCs w:val="20"/>
          <w:lang w:val="es-ES"/>
        </w:rPr>
      </w:pPr>
    </w:p>
    <w:p w14:paraId="71A914C6" w14:textId="7E8EDA06" w:rsidR="00B208AC" w:rsidRDefault="00B208AC" w:rsidP="78958753">
      <w:pPr>
        <w:tabs>
          <w:tab w:val="left" w:pos="4680"/>
        </w:tabs>
        <w:rPr>
          <w:rFonts w:asciiTheme="minorHAnsi" w:eastAsiaTheme="minorEastAsia" w:hAnsiTheme="minorHAnsi" w:cstheme="minorHAnsi"/>
          <w:sz w:val="20"/>
          <w:szCs w:val="20"/>
          <w:lang w:val="es-ES"/>
        </w:rPr>
      </w:pPr>
    </w:p>
    <w:p w14:paraId="494F202D" w14:textId="7B922BE5" w:rsidR="00B208AC" w:rsidRDefault="00B208AC" w:rsidP="78958753">
      <w:pPr>
        <w:tabs>
          <w:tab w:val="left" w:pos="4680"/>
        </w:tabs>
        <w:rPr>
          <w:rFonts w:asciiTheme="minorHAnsi" w:eastAsiaTheme="minorEastAsia" w:hAnsiTheme="minorHAnsi" w:cstheme="minorHAnsi"/>
          <w:sz w:val="20"/>
          <w:szCs w:val="20"/>
          <w:lang w:val="es-ES"/>
        </w:rPr>
      </w:pPr>
    </w:p>
    <w:p w14:paraId="0000C874" w14:textId="1CF85E1B" w:rsidR="00DA7008" w:rsidRPr="006C608C" w:rsidRDefault="00DA7008">
      <w:pPr>
        <w:spacing w:after="0"/>
        <w:jc w:val="left"/>
        <w:rPr>
          <w:rFonts w:asciiTheme="minorHAnsi" w:eastAsiaTheme="minorEastAsia" w:hAnsiTheme="minorHAnsi" w:cstheme="minorHAnsi"/>
          <w:b/>
          <w:bCs/>
          <w:sz w:val="20"/>
          <w:szCs w:val="20"/>
          <w:lang w:val="es-ES"/>
        </w:rPr>
        <w:sectPr w:rsidR="00DA7008" w:rsidRPr="006C608C" w:rsidSect="002279A0">
          <w:footerReference w:type="default" r:id="rId12"/>
          <w:footerReference w:type="first" r:id="rId13"/>
          <w:pgSz w:w="11906" w:h="16838" w:code="9"/>
          <w:pgMar w:top="1080" w:right="1440" w:bottom="1080" w:left="1440" w:header="720" w:footer="432" w:gutter="0"/>
          <w:cols w:space="708"/>
          <w:titlePg/>
          <w:docGrid w:linePitch="360"/>
        </w:sectPr>
      </w:pPr>
    </w:p>
    <w:p w14:paraId="6FA31C96" w14:textId="75D6A49F" w:rsidR="00C066DD" w:rsidRPr="00B2604B" w:rsidRDefault="00B208AC" w:rsidP="00B2604B">
      <w:pPr>
        <w:pStyle w:val="Default"/>
        <w:numPr>
          <w:ilvl w:val="0"/>
          <w:numId w:val="1"/>
        </w:numPr>
        <w:tabs>
          <w:tab w:val="left" w:pos="810"/>
        </w:tabs>
        <w:jc w:val="both"/>
        <w:rPr>
          <w:rFonts w:asciiTheme="minorHAnsi" w:hAnsiTheme="minorHAnsi" w:cstheme="minorHAnsi"/>
          <w:b/>
          <w:bCs/>
          <w:color w:val="000000" w:themeColor="text1"/>
          <w:sz w:val="20"/>
          <w:szCs w:val="20"/>
          <w:lang w:val="es-ES"/>
        </w:rPr>
      </w:pPr>
      <w:r w:rsidRPr="006C608C">
        <w:rPr>
          <w:rFonts w:asciiTheme="minorHAnsi" w:eastAsiaTheme="minorEastAsia" w:hAnsiTheme="minorHAnsi" w:cstheme="minorHAnsi"/>
          <w:b/>
          <w:bCs/>
          <w:sz w:val="20"/>
          <w:szCs w:val="20"/>
          <w:lang w:val="es-ES"/>
        </w:rPr>
        <w:t xml:space="preserve">RESUMEN DE PRINCIPALES LOGROS </w:t>
      </w:r>
      <w:r w:rsidRPr="006C608C">
        <w:rPr>
          <w:rFonts w:asciiTheme="minorHAnsi" w:eastAsiaTheme="minorEastAsia" w:hAnsiTheme="minorHAnsi" w:cstheme="minorHAnsi"/>
          <w:b/>
          <w:bCs/>
          <w:color w:val="auto"/>
          <w:sz w:val="20"/>
          <w:szCs w:val="20"/>
          <w:lang w:val="es-ES"/>
        </w:rPr>
        <w:t>DE COMPONENTES Y/O RESULTADOS DURANTE EL PERIODO</w:t>
      </w:r>
      <w:r>
        <w:rPr>
          <w:rFonts w:asciiTheme="minorHAnsi" w:hAnsiTheme="minorHAnsi" w:cstheme="minorHAnsi"/>
          <w:b/>
          <w:bCs/>
          <w:color w:val="000000" w:themeColor="text1"/>
          <w:sz w:val="20"/>
          <w:szCs w:val="20"/>
          <w:lang w:val="es-ES"/>
        </w:rPr>
        <w:t xml:space="preserve"> EN FUNCION DEL </w:t>
      </w:r>
      <w:r w:rsidR="78958753" w:rsidRPr="00B208AC">
        <w:rPr>
          <w:rFonts w:asciiTheme="minorHAnsi" w:eastAsiaTheme="minorEastAsia" w:hAnsiTheme="minorHAnsi" w:cstheme="minorHAnsi"/>
          <w:b/>
          <w:bCs/>
          <w:sz w:val="20"/>
          <w:szCs w:val="20"/>
          <w:lang w:val="es-ES"/>
        </w:rPr>
        <w:t xml:space="preserve">MARCO DE RESULTADOS </w:t>
      </w:r>
      <w:r>
        <w:rPr>
          <w:rFonts w:asciiTheme="minorHAnsi" w:eastAsiaTheme="minorEastAsia" w:hAnsiTheme="minorHAnsi" w:cstheme="minorHAnsi"/>
          <w:b/>
          <w:bCs/>
          <w:sz w:val="20"/>
          <w:szCs w:val="20"/>
          <w:lang w:val="es-ES"/>
        </w:rPr>
        <w:t xml:space="preserve">DEL </w:t>
      </w:r>
      <w:r w:rsidR="78958753" w:rsidRPr="00B208AC">
        <w:rPr>
          <w:rFonts w:asciiTheme="minorHAnsi" w:eastAsiaTheme="minorEastAsia" w:hAnsiTheme="minorHAnsi" w:cstheme="minorHAnsi"/>
          <w:b/>
          <w:bCs/>
          <w:sz w:val="20"/>
          <w:szCs w:val="20"/>
          <w:lang w:val="es-ES"/>
        </w:rPr>
        <w:t>PROYECTO</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564"/>
        <w:gridCol w:w="2233"/>
        <w:gridCol w:w="1730"/>
        <w:gridCol w:w="1801"/>
        <w:gridCol w:w="1300"/>
        <w:gridCol w:w="4065"/>
      </w:tblGrid>
      <w:tr w:rsidR="00B02749" w:rsidRPr="000C1A40" w14:paraId="7A2E48B5" w14:textId="77777777" w:rsidTr="00605FD5">
        <w:trPr>
          <w:trHeight w:val="334"/>
        </w:trPr>
        <w:tc>
          <w:tcPr>
            <w:tcW w:w="567" w:type="pct"/>
            <w:shd w:val="clear" w:color="auto" w:fill="BFBFBF" w:themeFill="background1" w:themeFillShade="BF"/>
          </w:tcPr>
          <w:p w14:paraId="3A178438" w14:textId="1067D40E" w:rsidR="00140818" w:rsidRPr="000C1A40" w:rsidRDefault="00140818" w:rsidP="007620FA">
            <w:pPr>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Componentes y/o Resultados de Proyecto</w:t>
            </w:r>
          </w:p>
        </w:tc>
        <w:tc>
          <w:tcPr>
            <w:tcW w:w="830" w:type="pct"/>
            <w:shd w:val="clear" w:color="auto" w:fill="BFBFBF" w:themeFill="background1" w:themeFillShade="BF"/>
          </w:tcPr>
          <w:p w14:paraId="120354EF" w14:textId="77777777" w:rsidR="00E258C7" w:rsidRPr="000C1A40" w:rsidRDefault="00E258C7" w:rsidP="007620FA">
            <w:pPr>
              <w:jc w:val="center"/>
              <w:rPr>
                <w:rFonts w:asciiTheme="minorHAnsi" w:eastAsiaTheme="minorEastAsia" w:hAnsiTheme="minorHAnsi" w:cstheme="minorHAnsi"/>
                <w:b/>
                <w:bCs/>
                <w:sz w:val="19"/>
                <w:szCs w:val="19"/>
              </w:rPr>
            </w:pPr>
          </w:p>
          <w:p w14:paraId="299373B4" w14:textId="4A3FF0BD" w:rsidR="00140818" w:rsidRPr="000C1A40" w:rsidRDefault="00140818" w:rsidP="007620FA">
            <w:pPr>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 xml:space="preserve">Indicadores </w:t>
            </w:r>
          </w:p>
        </w:tc>
        <w:tc>
          <w:tcPr>
            <w:tcW w:w="723" w:type="pct"/>
            <w:shd w:val="clear" w:color="auto" w:fill="BFBFBF" w:themeFill="background1" w:themeFillShade="BF"/>
          </w:tcPr>
          <w:p w14:paraId="777AE66A" w14:textId="77777777" w:rsidR="00E258C7" w:rsidRPr="000C1A40" w:rsidRDefault="00E258C7" w:rsidP="007620FA">
            <w:pPr>
              <w:jc w:val="center"/>
              <w:rPr>
                <w:rFonts w:asciiTheme="minorHAnsi" w:eastAsiaTheme="minorEastAsia" w:hAnsiTheme="minorHAnsi" w:cstheme="minorHAnsi"/>
                <w:b/>
                <w:bCs/>
                <w:sz w:val="19"/>
                <w:szCs w:val="19"/>
              </w:rPr>
            </w:pPr>
          </w:p>
          <w:p w14:paraId="2AF8659F" w14:textId="24DE193C" w:rsidR="00140818" w:rsidRPr="000C1A40" w:rsidRDefault="00140818" w:rsidP="007620FA">
            <w:pPr>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Línea de Base</w:t>
            </w:r>
          </w:p>
        </w:tc>
        <w:tc>
          <w:tcPr>
            <w:tcW w:w="560" w:type="pct"/>
            <w:shd w:val="clear" w:color="auto" w:fill="BFBFBF" w:themeFill="background1" w:themeFillShade="BF"/>
          </w:tcPr>
          <w:p w14:paraId="61D55B01" w14:textId="77777777" w:rsidR="00E258C7" w:rsidRPr="000C1A40" w:rsidRDefault="00E258C7" w:rsidP="007620FA">
            <w:pPr>
              <w:jc w:val="center"/>
              <w:rPr>
                <w:rFonts w:asciiTheme="minorHAnsi" w:eastAsiaTheme="minorEastAsia" w:hAnsiTheme="minorHAnsi" w:cstheme="minorHAnsi"/>
                <w:b/>
                <w:bCs/>
                <w:sz w:val="19"/>
                <w:szCs w:val="19"/>
              </w:rPr>
            </w:pPr>
          </w:p>
          <w:p w14:paraId="46C4F9AE" w14:textId="40E6659F" w:rsidR="00140818" w:rsidRPr="000C1A40" w:rsidRDefault="00140818" w:rsidP="007620FA">
            <w:pPr>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Meta año 1</w:t>
            </w:r>
          </w:p>
        </w:tc>
        <w:tc>
          <w:tcPr>
            <w:tcW w:w="583" w:type="pct"/>
            <w:shd w:val="clear" w:color="auto" w:fill="BFBFBF" w:themeFill="background1" w:themeFillShade="BF"/>
          </w:tcPr>
          <w:p w14:paraId="16E5AB0A" w14:textId="77777777" w:rsidR="00E258C7" w:rsidRPr="000C1A40" w:rsidRDefault="00E258C7" w:rsidP="007620FA">
            <w:pPr>
              <w:jc w:val="center"/>
              <w:rPr>
                <w:rFonts w:asciiTheme="minorHAnsi" w:eastAsiaTheme="minorEastAsia" w:hAnsiTheme="minorHAnsi" w:cstheme="minorHAnsi"/>
                <w:b/>
                <w:bCs/>
                <w:sz w:val="19"/>
                <w:szCs w:val="19"/>
              </w:rPr>
            </w:pPr>
          </w:p>
          <w:p w14:paraId="1377082D" w14:textId="511111D3" w:rsidR="00140818" w:rsidRPr="000C1A40" w:rsidRDefault="00140818" w:rsidP="007620FA">
            <w:pPr>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Meta final</w:t>
            </w:r>
          </w:p>
        </w:tc>
        <w:tc>
          <w:tcPr>
            <w:tcW w:w="421" w:type="pct"/>
            <w:shd w:val="clear" w:color="auto" w:fill="BFBFBF" w:themeFill="background1" w:themeFillShade="BF"/>
          </w:tcPr>
          <w:p w14:paraId="7C2923AB" w14:textId="03DF5AE1" w:rsidR="00140818" w:rsidRPr="000C1A40" w:rsidRDefault="00140818" w:rsidP="007620FA">
            <w:pPr>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Valoración del Progreso</w:t>
            </w:r>
          </w:p>
          <w:p w14:paraId="7EDECD94" w14:textId="66B94C43" w:rsidR="00140818" w:rsidRPr="000C1A40" w:rsidRDefault="00140818" w:rsidP="007620FA">
            <w:pPr>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 xml:space="preserve">(Ver Escala de valoración) </w:t>
            </w:r>
          </w:p>
        </w:tc>
        <w:tc>
          <w:tcPr>
            <w:tcW w:w="1317" w:type="pct"/>
            <w:shd w:val="clear" w:color="auto" w:fill="BFBFBF" w:themeFill="background1" w:themeFillShade="BF"/>
          </w:tcPr>
          <w:p w14:paraId="60A45DDE" w14:textId="77777777" w:rsidR="00E258C7" w:rsidRPr="000C1A40" w:rsidRDefault="00E258C7" w:rsidP="007620FA">
            <w:pPr>
              <w:jc w:val="center"/>
              <w:rPr>
                <w:rFonts w:asciiTheme="minorHAnsi" w:eastAsiaTheme="minorEastAsia" w:hAnsiTheme="minorHAnsi" w:cstheme="minorHAnsi"/>
                <w:b/>
                <w:bCs/>
                <w:sz w:val="19"/>
                <w:szCs w:val="19"/>
              </w:rPr>
            </w:pPr>
          </w:p>
          <w:p w14:paraId="5145AF3E" w14:textId="74DD1610" w:rsidR="00140818" w:rsidRPr="000C1A40" w:rsidRDefault="00140818" w:rsidP="007620FA">
            <w:pPr>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 xml:space="preserve">Justificación </w:t>
            </w:r>
          </w:p>
        </w:tc>
      </w:tr>
      <w:tr w:rsidR="00B02749" w:rsidRPr="000C1A40" w14:paraId="7DB09FD4" w14:textId="77777777" w:rsidTr="00605FD5">
        <w:trPr>
          <w:trHeight w:val="23"/>
        </w:trPr>
        <w:tc>
          <w:tcPr>
            <w:tcW w:w="567" w:type="pct"/>
          </w:tcPr>
          <w:p w14:paraId="0CB45A7D" w14:textId="4CEB287E" w:rsidR="00900CD0" w:rsidRPr="000C1A40" w:rsidRDefault="00900CD0" w:rsidP="007620FA">
            <w:pPr>
              <w:spacing w:after="0"/>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Resultado 1:</w:t>
            </w:r>
            <w:r w:rsidRPr="000C1A40">
              <w:rPr>
                <w:rFonts w:asciiTheme="minorHAnsi" w:hAnsiTheme="minorHAnsi" w:cstheme="minorHAnsi"/>
                <w:b/>
                <w:sz w:val="19"/>
                <w:szCs w:val="19"/>
                <w:lang w:val="es-AR"/>
              </w:rPr>
              <w:t xml:space="preserve"> </w:t>
            </w:r>
            <w:r w:rsidRPr="000C1A40">
              <w:rPr>
                <w:rFonts w:asciiTheme="minorHAnsi" w:hAnsiTheme="minorHAnsi" w:cstheme="minorHAnsi"/>
                <w:b/>
                <w:sz w:val="19"/>
                <w:szCs w:val="19"/>
                <w:lang w:val="es-PA"/>
              </w:rPr>
              <w:t xml:space="preserve"> Capacidad demostrada para monitorear continuamente el compromiso (de </w:t>
            </w:r>
            <w:r w:rsidRPr="000C1A40">
              <w:rPr>
                <w:rFonts w:asciiTheme="minorHAnsi" w:hAnsiTheme="minorHAnsi" w:cstheme="minorHAnsi"/>
                <w:b/>
                <w:sz w:val="19"/>
                <w:szCs w:val="19"/>
                <w:lang w:val="es-AR"/>
              </w:rPr>
              <w:t xml:space="preserve">cesar autorizaciones de conversión de tierras con bosques a usos agrícolas) </w:t>
            </w:r>
            <w:r w:rsidRPr="000C1A40">
              <w:rPr>
                <w:rFonts w:asciiTheme="minorHAnsi" w:hAnsiTheme="minorHAnsi" w:cstheme="minorHAnsi"/>
                <w:b/>
                <w:sz w:val="19"/>
                <w:szCs w:val="19"/>
                <w:lang w:val="es-PA"/>
              </w:rPr>
              <w:t>en el marco del MMCB y MRV</w:t>
            </w:r>
          </w:p>
          <w:p w14:paraId="12C4BDC9" w14:textId="2F5450DB" w:rsidR="00900CD0" w:rsidRPr="000C1A40" w:rsidRDefault="00900CD0" w:rsidP="007620FA">
            <w:pPr>
              <w:spacing w:after="0"/>
              <w:jc w:val="center"/>
              <w:rPr>
                <w:rFonts w:asciiTheme="minorHAnsi" w:eastAsiaTheme="minorEastAsia" w:hAnsiTheme="minorHAnsi" w:cstheme="minorHAnsi"/>
                <w:b/>
                <w:bCs/>
                <w:sz w:val="19"/>
                <w:szCs w:val="19"/>
              </w:rPr>
            </w:pPr>
          </w:p>
        </w:tc>
        <w:tc>
          <w:tcPr>
            <w:tcW w:w="830" w:type="pct"/>
          </w:tcPr>
          <w:p w14:paraId="36E9EE32" w14:textId="6F38F8DD" w:rsidR="00900CD0" w:rsidRPr="000C1A40" w:rsidRDefault="00900CD0"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Indicador 1.1 </w:t>
            </w:r>
            <w:r w:rsidRPr="000C1A40">
              <w:rPr>
                <w:rFonts w:asciiTheme="minorHAnsi" w:hAnsiTheme="minorHAnsi" w:cstheme="minorHAnsi"/>
                <w:sz w:val="19"/>
                <w:szCs w:val="19"/>
                <w:lang w:val="es-AR"/>
              </w:rPr>
              <w:t>Área en las regiones de San Martín y Ucayali que ha sufrido un cambio de uso ilegal entre los años 2019 y 2020, y que moviliza a las instituciones estatales de control y vigilancia.</w:t>
            </w:r>
          </w:p>
        </w:tc>
        <w:tc>
          <w:tcPr>
            <w:tcW w:w="723" w:type="pct"/>
          </w:tcPr>
          <w:p w14:paraId="23A743B8" w14:textId="57CB7F56" w:rsidR="00900CD0" w:rsidRPr="000C1A40" w:rsidRDefault="00900CD0" w:rsidP="007620FA">
            <w:pPr>
              <w:spacing w:before="60"/>
              <w:jc w:val="left"/>
              <w:rPr>
                <w:rFonts w:asciiTheme="minorHAnsi" w:hAnsiTheme="minorHAnsi" w:cstheme="minorHAnsi"/>
                <w:sz w:val="19"/>
                <w:szCs w:val="19"/>
                <w:lang w:val="es-AR"/>
              </w:rPr>
            </w:pPr>
            <w:r w:rsidRPr="000C1A40">
              <w:rPr>
                <w:rFonts w:asciiTheme="minorHAnsi" w:hAnsiTheme="minorHAnsi" w:cstheme="minorHAnsi"/>
                <w:sz w:val="19"/>
                <w:szCs w:val="19"/>
                <w:lang w:val="es-AR"/>
              </w:rPr>
              <w:t xml:space="preserve">Información </w:t>
            </w:r>
            <w:r w:rsidR="00B27C9A" w:rsidRPr="000C1A40">
              <w:rPr>
                <w:rFonts w:asciiTheme="minorHAnsi" w:hAnsiTheme="minorHAnsi" w:cstheme="minorHAnsi"/>
                <w:sz w:val="19"/>
                <w:szCs w:val="19"/>
                <w:lang w:val="es-AR"/>
              </w:rPr>
              <w:t>continua</w:t>
            </w:r>
            <w:r w:rsidRPr="000C1A40">
              <w:rPr>
                <w:rFonts w:asciiTheme="minorHAnsi" w:hAnsiTheme="minorHAnsi" w:cstheme="minorHAnsi"/>
                <w:sz w:val="19"/>
                <w:szCs w:val="19"/>
                <w:lang w:val="es-AR"/>
              </w:rPr>
              <w:t xml:space="preserve"> proporcionada por el Módulo de Monitoreo de Cobertura Forestal (MMCB).</w:t>
            </w:r>
          </w:p>
          <w:p w14:paraId="606A31E5" w14:textId="62DDB765" w:rsidR="00900CD0" w:rsidRPr="000C1A40" w:rsidRDefault="00900CD0" w:rsidP="007620FA">
            <w:pPr>
              <w:spacing w:after="0"/>
              <w:jc w:val="left"/>
              <w:rPr>
                <w:rFonts w:asciiTheme="minorHAnsi" w:eastAsiaTheme="minorEastAsia" w:hAnsiTheme="minorHAnsi" w:cstheme="minorHAnsi"/>
                <w:b/>
                <w:bCs/>
                <w:color w:val="D9D9D9" w:themeColor="background1" w:themeShade="D9"/>
                <w:sz w:val="19"/>
                <w:szCs w:val="19"/>
              </w:rPr>
            </w:pPr>
            <w:r w:rsidRPr="000C1A40">
              <w:rPr>
                <w:rFonts w:asciiTheme="minorHAnsi" w:hAnsiTheme="minorHAnsi" w:cstheme="minorHAnsi"/>
                <w:sz w:val="19"/>
                <w:szCs w:val="19"/>
                <w:lang w:val="es-AR"/>
              </w:rPr>
              <w:t>Sistema Nacional de Control y Vigilancia Forestal y de Fauna Silvestre (SNCVFFS) constituido, instalado e implementado para articular las acciones del Estado contra la afectación del patrimonio forestal y de fauna silvestre; entre otras, por actividades ilícitas asociadas al cambio de uso del suelo.</w:t>
            </w:r>
          </w:p>
        </w:tc>
        <w:tc>
          <w:tcPr>
            <w:tcW w:w="560" w:type="pct"/>
          </w:tcPr>
          <w:p w14:paraId="02C37F90" w14:textId="660CA02B" w:rsidR="00900CD0" w:rsidRPr="000C1A40" w:rsidRDefault="00900CD0" w:rsidP="007620FA">
            <w:pPr>
              <w:spacing w:after="0"/>
              <w:jc w:val="center"/>
              <w:rPr>
                <w:rFonts w:asciiTheme="minorHAnsi" w:eastAsiaTheme="minorEastAsia" w:hAnsiTheme="minorHAnsi" w:cstheme="minorHAnsi"/>
                <w:b/>
                <w:bCs/>
                <w:color w:val="D9D9D9" w:themeColor="background1" w:themeShade="D9"/>
                <w:sz w:val="19"/>
                <w:szCs w:val="19"/>
              </w:rPr>
            </w:pPr>
            <w:r w:rsidRPr="000C1A40">
              <w:rPr>
                <w:rFonts w:asciiTheme="minorHAnsi" w:hAnsiTheme="minorHAnsi" w:cstheme="minorHAnsi"/>
                <w:sz w:val="19"/>
                <w:szCs w:val="19"/>
                <w:lang w:val="es-ES"/>
              </w:rPr>
              <w:t>Área</w:t>
            </w:r>
            <w:r w:rsidRPr="000C1A40">
              <w:rPr>
                <w:rFonts w:asciiTheme="minorHAnsi" w:hAnsiTheme="minorHAnsi" w:cstheme="minorHAnsi"/>
                <w:sz w:val="19"/>
                <w:szCs w:val="19"/>
                <w:vertAlign w:val="superscript"/>
                <w:lang w:val="en"/>
              </w:rPr>
              <w:footnoteReference w:id="6"/>
            </w:r>
            <w:r w:rsidRPr="000C1A40">
              <w:rPr>
                <w:rFonts w:asciiTheme="minorHAnsi" w:hAnsiTheme="minorHAnsi" w:cstheme="minorHAnsi"/>
                <w:sz w:val="19"/>
                <w:szCs w:val="19"/>
                <w:lang w:val="es-ES"/>
              </w:rPr>
              <w:t xml:space="preserve"> que ha sufrido un cambio de uso ilegal en el año 2020, se identifica en las regiones de San Martín y Ucayali.</w:t>
            </w:r>
          </w:p>
        </w:tc>
        <w:tc>
          <w:tcPr>
            <w:tcW w:w="583" w:type="pct"/>
          </w:tcPr>
          <w:p w14:paraId="74CA4C0C" w14:textId="409393EF" w:rsidR="00900CD0" w:rsidRPr="000C1A40" w:rsidRDefault="00900CD0"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ES"/>
              </w:rPr>
              <w:t>Área</w:t>
            </w:r>
            <w:r w:rsidRPr="000C1A40">
              <w:rPr>
                <w:rFonts w:asciiTheme="minorHAnsi" w:hAnsiTheme="minorHAnsi" w:cstheme="minorHAnsi"/>
                <w:sz w:val="19"/>
                <w:szCs w:val="19"/>
                <w:vertAlign w:val="superscript"/>
                <w:lang w:val="en"/>
              </w:rPr>
              <w:footnoteReference w:id="7"/>
            </w:r>
            <w:r w:rsidRPr="000C1A40">
              <w:rPr>
                <w:rFonts w:asciiTheme="minorHAnsi" w:hAnsiTheme="minorHAnsi" w:cstheme="minorHAnsi"/>
                <w:sz w:val="19"/>
                <w:szCs w:val="19"/>
                <w:lang w:val="es-ES"/>
              </w:rPr>
              <w:t xml:space="preserve"> que ha sufrido un cambio de uso ilegal en el año 2020, moviliza las instituciones estatales de control y vigilancia en las regiones de San Martín y Ucayali.</w:t>
            </w:r>
          </w:p>
        </w:tc>
        <w:tc>
          <w:tcPr>
            <w:tcW w:w="421" w:type="pct"/>
          </w:tcPr>
          <w:p w14:paraId="475C8387" w14:textId="588155ED" w:rsidR="00900CD0" w:rsidRPr="000C1A40" w:rsidRDefault="00900CD0" w:rsidP="007620FA">
            <w:pPr>
              <w:spacing w:after="0"/>
              <w:jc w:val="center"/>
              <w:rPr>
                <w:rFonts w:asciiTheme="minorHAnsi" w:eastAsiaTheme="minorEastAsia" w:hAnsiTheme="minorHAnsi" w:cstheme="minorHAnsi"/>
                <w:b/>
                <w:bCs/>
                <w:color w:val="D9D9D9" w:themeColor="background1" w:themeShade="D9"/>
                <w:sz w:val="19"/>
                <w:szCs w:val="19"/>
              </w:rPr>
            </w:pPr>
            <w:r w:rsidRPr="000C1A40">
              <w:rPr>
                <w:rFonts w:asciiTheme="minorHAnsi" w:eastAsiaTheme="minorEastAsia" w:hAnsiTheme="minorHAnsi" w:cstheme="minorHAnsi"/>
                <w:b/>
                <w:bCs/>
                <w:sz w:val="19"/>
                <w:szCs w:val="19"/>
              </w:rPr>
              <w:t>3</w:t>
            </w:r>
          </w:p>
        </w:tc>
        <w:tc>
          <w:tcPr>
            <w:tcW w:w="1317" w:type="pct"/>
          </w:tcPr>
          <w:p w14:paraId="13D1B16E" w14:textId="1E3FE0C4" w:rsidR="00900CD0" w:rsidRPr="000C1A40" w:rsidRDefault="00C46889" w:rsidP="007620FA">
            <w:pPr>
              <w:spacing w:after="0"/>
              <w:jc w:val="left"/>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En proceso</w:t>
            </w:r>
            <w:r w:rsidR="00180577" w:rsidRPr="000C1A40">
              <w:rPr>
                <w:rFonts w:asciiTheme="minorHAnsi" w:eastAsiaTheme="minorEastAsia" w:hAnsiTheme="minorHAnsi" w:cstheme="minorHAnsi"/>
                <w:sz w:val="19"/>
                <w:szCs w:val="19"/>
              </w:rPr>
              <w:t xml:space="preserve">. </w:t>
            </w:r>
            <w:r w:rsidR="00B27C9A" w:rsidRPr="000C1A40">
              <w:rPr>
                <w:rFonts w:asciiTheme="minorHAnsi" w:eastAsiaTheme="minorEastAsia" w:hAnsiTheme="minorHAnsi" w:cstheme="minorHAnsi"/>
                <w:sz w:val="19"/>
                <w:szCs w:val="19"/>
              </w:rPr>
              <w:t xml:space="preserve">Actualmente los GORE (San Martín y Ucayali) y SERFOR vienen monitoreando y atendiendo las denuncias de deforestación a través de las Mesas Regionales de CVFFS </w:t>
            </w:r>
            <w:r w:rsidR="001238F1" w:rsidRPr="000C1A40">
              <w:rPr>
                <w:rFonts w:asciiTheme="minorHAnsi" w:eastAsiaTheme="minorEastAsia" w:hAnsiTheme="minorHAnsi" w:cstheme="minorHAnsi"/>
                <w:sz w:val="19"/>
                <w:szCs w:val="19"/>
              </w:rPr>
              <w:t>e</w:t>
            </w:r>
            <w:r w:rsidR="00B27C9A" w:rsidRPr="000C1A40">
              <w:rPr>
                <w:rFonts w:asciiTheme="minorHAnsi" w:eastAsiaTheme="minorEastAsia" w:hAnsiTheme="minorHAnsi" w:cstheme="minorHAnsi"/>
                <w:sz w:val="19"/>
                <w:szCs w:val="19"/>
              </w:rPr>
              <w:t>sperando e</w:t>
            </w:r>
            <w:r w:rsidR="001238F1" w:rsidRPr="000C1A40">
              <w:rPr>
                <w:rFonts w:asciiTheme="minorHAnsi" w:eastAsiaTheme="minorEastAsia" w:hAnsiTheme="minorHAnsi" w:cstheme="minorHAnsi"/>
                <w:sz w:val="19"/>
                <w:szCs w:val="19"/>
              </w:rPr>
              <w:t>l logro de la meta</w:t>
            </w:r>
            <w:r w:rsidR="00B27C9A" w:rsidRPr="000C1A40">
              <w:rPr>
                <w:rFonts w:asciiTheme="minorHAnsi" w:eastAsiaTheme="minorEastAsia" w:hAnsiTheme="minorHAnsi" w:cstheme="minorHAnsi"/>
                <w:sz w:val="19"/>
                <w:szCs w:val="19"/>
              </w:rPr>
              <w:t xml:space="preserve"> para el I semestre del año 2022</w:t>
            </w:r>
            <w:r w:rsidR="001238F1" w:rsidRPr="000C1A40">
              <w:rPr>
                <w:rFonts w:asciiTheme="minorHAnsi" w:eastAsiaTheme="minorEastAsia" w:hAnsiTheme="minorHAnsi" w:cstheme="minorHAnsi"/>
                <w:sz w:val="19"/>
                <w:szCs w:val="19"/>
              </w:rPr>
              <w:t>.</w:t>
            </w:r>
          </w:p>
        </w:tc>
      </w:tr>
      <w:tr w:rsidR="00B02749" w:rsidRPr="000C1A40" w14:paraId="1AA4DDE0" w14:textId="77777777" w:rsidTr="00605FD5">
        <w:trPr>
          <w:trHeight w:val="23"/>
        </w:trPr>
        <w:tc>
          <w:tcPr>
            <w:tcW w:w="567" w:type="pct"/>
            <w:vMerge w:val="restart"/>
          </w:tcPr>
          <w:p w14:paraId="72740D47" w14:textId="77777777" w:rsidR="00900CD0" w:rsidRPr="000C1A40" w:rsidRDefault="00900CD0" w:rsidP="007620FA">
            <w:pPr>
              <w:spacing w:before="60"/>
              <w:rPr>
                <w:rFonts w:asciiTheme="minorHAnsi" w:hAnsiTheme="minorHAnsi" w:cstheme="minorHAnsi"/>
                <w:b/>
                <w:sz w:val="19"/>
                <w:szCs w:val="19"/>
                <w:lang w:val="es-AR"/>
              </w:rPr>
            </w:pPr>
            <w:r w:rsidRPr="000C1A40">
              <w:rPr>
                <w:rFonts w:asciiTheme="minorHAnsi" w:hAnsiTheme="minorHAnsi" w:cstheme="minorHAnsi"/>
                <w:b/>
                <w:sz w:val="19"/>
                <w:szCs w:val="19"/>
                <w:lang w:val="es-AR"/>
              </w:rPr>
              <w:t>Producto 1.b.1</w:t>
            </w:r>
          </w:p>
          <w:p w14:paraId="7B7C4925" w14:textId="27D77F55" w:rsidR="00900CD0" w:rsidRPr="000C1A40" w:rsidRDefault="00392F1E" w:rsidP="007620FA">
            <w:pPr>
              <w:spacing w:before="60"/>
              <w:jc w:val="left"/>
              <w:rPr>
                <w:rFonts w:asciiTheme="minorHAnsi" w:hAnsiTheme="minorHAnsi" w:cstheme="minorHAnsi"/>
                <w:b/>
                <w:bCs/>
                <w:sz w:val="19"/>
                <w:szCs w:val="19"/>
                <w:lang w:val="es-AR"/>
              </w:rPr>
            </w:pPr>
            <w:r w:rsidRPr="000C1A40">
              <w:rPr>
                <w:rFonts w:asciiTheme="minorHAnsi" w:hAnsiTheme="minorHAnsi" w:cstheme="minorHAnsi"/>
                <w:b/>
                <w:bCs/>
                <w:sz w:val="19"/>
                <w:szCs w:val="19"/>
                <w:lang w:val="es-AR"/>
              </w:rPr>
              <w:t>Mesas regionales de control y vigilancia forestal y de Fauna Silvestre y Unidades de Monitoreo Satelital Regional (UMSR) implementadas e instrumentos operativos a nivel regional (San Martín y Ucayali) desarrollados.</w:t>
            </w:r>
          </w:p>
        </w:tc>
        <w:tc>
          <w:tcPr>
            <w:tcW w:w="830" w:type="pct"/>
            <w:shd w:val="clear" w:color="auto" w:fill="FFFFFF" w:themeFill="background1"/>
          </w:tcPr>
          <w:p w14:paraId="6A0F1D28" w14:textId="58A51AC4" w:rsidR="00900CD0" w:rsidRPr="000C1A40" w:rsidRDefault="00900CD0"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rPr>
              <w:t>1.b.1.1</w:t>
            </w:r>
            <w:r w:rsidRPr="003918F6">
              <w:rPr>
                <w:rFonts w:asciiTheme="minorHAnsi" w:hAnsiTheme="minorHAnsi" w:cstheme="minorHAnsi"/>
                <w:sz w:val="19"/>
                <w:szCs w:val="19"/>
              </w:rPr>
              <w:t>.</w:t>
            </w:r>
            <w:r w:rsidR="00392F1E" w:rsidRPr="003918F6">
              <w:rPr>
                <w:rFonts w:asciiTheme="minorHAnsi" w:hAnsiTheme="minorHAnsi" w:cstheme="minorHAnsi"/>
                <w:sz w:val="19"/>
                <w:szCs w:val="19"/>
              </w:rPr>
              <w:t xml:space="preserve"> Número de </w:t>
            </w:r>
            <w:r w:rsidR="00392F1E" w:rsidRPr="003918F6">
              <w:rPr>
                <w:rFonts w:asciiTheme="minorHAnsi" w:hAnsiTheme="minorHAnsi" w:cstheme="minorHAnsi"/>
                <w:b/>
                <w:bCs/>
                <w:sz w:val="19"/>
                <w:szCs w:val="19"/>
              </w:rPr>
              <w:t>Mesas Regionales de Control y Vigilancia Forestal y Fauna Silvestre y Unidades de Monitoreo Satelital Regional</w:t>
            </w:r>
            <w:r w:rsidR="00392F1E" w:rsidRPr="003918F6">
              <w:rPr>
                <w:rFonts w:asciiTheme="minorHAnsi" w:hAnsiTheme="minorHAnsi" w:cstheme="minorHAnsi"/>
                <w:sz w:val="19"/>
                <w:szCs w:val="19"/>
              </w:rPr>
              <w:t xml:space="preserve"> (UMSR) </w:t>
            </w:r>
            <w:r w:rsidR="00392F1E" w:rsidRPr="003918F6">
              <w:rPr>
                <w:rFonts w:asciiTheme="minorHAnsi" w:hAnsiTheme="minorHAnsi" w:cstheme="minorHAnsi"/>
                <w:b/>
                <w:bCs/>
                <w:sz w:val="19"/>
                <w:szCs w:val="19"/>
              </w:rPr>
              <w:t xml:space="preserve">implementadas </w:t>
            </w:r>
            <w:r w:rsidR="00CE6655">
              <w:rPr>
                <w:rStyle w:val="FootnoteReference"/>
                <w:rFonts w:cstheme="minorHAnsi"/>
                <w:b/>
                <w:bCs/>
                <w:szCs w:val="19"/>
              </w:rPr>
              <w:footnoteReference w:id="8"/>
            </w:r>
            <w:r w:rsidR="00392F1E" w:rsidRPr="003918F6">
              <w:rPr>
                <w:rFonts w:asciiTheme="minorHAnsi" w:hAnsiTheme="minorHAnsi" w:cstheme="minorHAnsi"/>
                <w:sz w:val="19"/>
                <w:szCs w:val="19"/>
              </w:rPr>
              <w:t>con instrumentos operativos y funcionando a nivel regional.</w:t>
            </w:r>
          </w:p>
        </w:tc>
        <w:tc>
          <w:tcPr>
            <w:tcW w:w="723" w:type="pct"/>
          </w:tcPr>
          <w:p w14:paraId="60DE662A" w14:textId="08B43031" w:rsidR="00900CD0" w:rsidRPr="000C1A40" w:rsidRDefault="000220F2" w:rsidP="007620FA">
            <w:pPr>
              <w:spacing w:after="0"/>
              <w:jc w:val="left"/>
              <w:rPr>
                <w:rFonts w:asciiTheme="minorHAnsi" w:eastAsiaTheme="minorEastAsia" w:hAnsiTheme="minorHAnsi" w:cstheme="minorHAnsi"/>
                <w:b/>
                <w:bCs/>
                <w:sz w:val="19"/>
                <w:szCs w:val="19"/>
              </w:rPr>
            </w:pPr>
            <w:r w:rsidRPr="000C1A40">
              <w:rPr>
                <w:rFonts w:asciiTheme="minorHAnsi" w:hAnsiTheme="minorHAnsi" w:cstheme="minorHAnsi"/>
                <w:sz w:val="19"/>
                <w:szCs w:val="19"/>
              </w:rPr>
              <w:t>No hay UCVFFS regionales en operación.</w:t>
            </w:r>
          </w:p>
        </w:tc>
        <w:tc>
          <w:tcPr>
            <w:tcW w:w="560" w:type="pct"/>
          </w:tcPr>
          <w:p w14:paraId="4F0242E8" w14:textId="5823B979" w:rsidR="00900CD0" w:rsidRPr="000C1A40" w:rsidRDefault="00106587" w:rsidP="007620FA">
            <w:pPr>
              <w:spacing w:after="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2</w:t>
            </w:r>
          </w:p>
        </w:tc>
        <w:tc>
          <w:tcPr>
            <w:tcW w:w="583" w:type="pct"/>
          </w:tcPr>
          <w:p w14:paraId="60498A40" w14:textId="7B6058A9" w:rsidR="00900CD0" w:rsidRPr="000C1A40" w:rsidRDefault="00900CD0"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421" w:type="pct"/>
          </w:tcPr>
          <w:p w14:paraId="24CD9C78" w14:textId="0FD4583B" w:rsidR="00900CD0" w:rsidRPr="000C1A40" w:rsidRDefault="00900CD0"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vAlign w:val="center"/>
          </w:tcPr>
          <w:p w14:paraId="5AE1EBD3" w14:textId="697C1415" w:rsidR="00F42648" w:rsidRPr="00B17811" w:rsidRDefault="00F42648" w:rsidP="0066007E">
            <w:pPr>
              <w:spacing w:after="0"/>
              <w:rPr>
                <w:ins w:id="1" w:author="Maria Cebrian" w:date="2021-08-12T14:38:00Z"/>
                <w:rFonts w:asciiTheme="minorHAnsi" w:hAnsiTheme="minorHAnsi" w:cstheme="minorHAnsi"/>
                <w:sz w:val="19"/>
                <w:szCs w:val="19"/>
              </w:rPr>
            </w:pPr>
            <w:ins w:id="2" w:author="Maria Cebrian" w:date="2021-08-12T10:33:00Z">
              <w:r w:rsidRPr="00605FD5">
                <w:rPr>
                  <w:rFonts w:asciiTheme="minorHAnsi" w:hAnsiTheme="minorHAnsi" w:cstheme="minorHAnsi"/>
                  <w:b/>
                  <w:bCs/>
                  <w:sz w:val="19"/>
                  <w:szCs w:val="19"/>
                  <w:u w:val="single"/>
                </w:rPr>
                <w:t>En proceso</w:t>
              </w:r>
            </w:ins>
            <w:r w:rsidR="00605FD5">
              <w:rPr>
                <w:rFonts w:asciiTheme="minorHAnsi" w:hAnsiTheme="minorHAnsi" w:cstheme="minorHAnsi"/>
                <w:b/>
                <w:bCs/>
                <w:sz w:val="19"/>
                <w:szCs w:val="19"/>
                <w:u w:val="single"/>
              </w:rPr>
              <w:t xml:space="preserve">: </w:t>
            </w:r>
            <w:r w:rsidR="00641B19" w:rsidRPr="00C3009D">
              <w:rPr>
                <w:rFonts w:asciiTheme="minorHAnsi" w:hAnsiTheme="minorHAnsi" w:cstheme="minorHAnsi"/>
                <w:sz w:val="19"/>
                <w:szCs w:val="19"/>
              </w:rPr>
              <w:t>e</w:t>
            </w:r>
            <w:r w:rsidR="00605FD5" w:rsidRPr="00B17811">
              <w:rPr>
                <w:rFonts w:asciiTheme="minorHAnsi" w:hAnsiTheme="minorHAnsi" w:cstheme="minorHAnsi"/>
                <w:sz w:val="19"/>
                <w:szCs w:val="19"/>
              </w:rPr>
              <w:t>l cumplimiento de la meta del indicador</w:t>
            </w:r>
            <w:r w:rsidR="00B17811">
              <w:rPr>
                <w:rFonts w:asciiTheme="minorHAnsi" w:hAnsiTheme="minorHAnsi" w:cstheme="minorHAnsi"/>
                <w:sz w:val="19"/>
                <w:szCs w:val="19"/>
              </w:rPr>
              <w:t xml:space="preserve"> compuesto</w:t>
            </w:r>
            <w:r w:rsidR="00605FD5" w:rsidRPr="00B17811">
              <w:rPr>
                <w:rFonts w:asciiTheme="minorHAnsi" w:hAnsiTheme="minorHAnsi" w:cstheme="minorHAnsi"/>
                <w:sz w:val="19"/>
                <w:szCs w:val="19"/>
              </w:rPr>
              <w:t>, debe</w:t>
            </w:r>
            <w:r w:rsidR="00B17811">
              <w:rPr>
                <w:rFonts w:asciiTheme="minorHAnsi" w:hAnsiTheme="minorHAnsi" w:cstheme="minorHAnsi"/>
                <w:sz w:val="19"/>
                <w:szCs w:val="19"/>
              </w:rPr>
              <w:t xml:space="preserve"> cumplir con los requisitos de la </w:t>
            </w:r>
            <w:r w:rsidR="00C3009D">
              <w:rPr>
                <w:rFonts w:asciiTheme="minorHAnsi" w:hAnsiTheme="minorHAnsi" w:cstheme="minorHAnsi"/>
                <w:sz w:val="19"/>
                <w:szCs w:val="19"/>
              </w:rPr>
              <w:t xml:space="preserve">operatividad de la </w:t>
            </w:r>
            <w:r w:rsidR="00B17811">
              <w:rPr>
                <w:rFonts w:asciiTheme="minorHAnsi" w:hAnsiTheme="minorHAnsi" w:cstheme="minorHAnsi"/>
                <w:sz w:val="19"/>
                <w:szCs w:val="19"/>
              </w:rPr>
              <w:t xml:space="preserve">Mesa Regional de Control y Vigilancia, </w:t>
            </w:r>
            <w:r w:rsidR="00C3009D">
              <w:rPr>
                <w:rFonts w:asciiTheme="minorHAnsi" w:hAnsiTheme="minorHAnsi" w:cstheme="minorHAnsi"/>
                <w:sz w:val="19"/>
                <w:szCs w:val="19"/>
              </w:rPr>
              <w:t>así</w:t>
            </w:r>
            <w:r w:rsidR="00B17811">
              <w:rPr>
                <w:rFonts w:asciiTheme="minorHAnsi" w:hAnsiTheme="minorHAnsi" w:cstheme="minorHAnsi"/>
                <w:sz w:val="19"/>
                <w:szCs w:val="19"/>
              </w:rPr>
              <w:t xml:space="preserve"> como </w:t>
            </w:r>
            <w:r w:rsidR="00C3009D">
              <w:rPr>
                <w:rFonts w:asciiTheme="minorHAnsi" w:hAnsiTheme="minorHAnsi" w:cstheme="minorHAnsi"/>
                <w:sz w:val="19"/>
                <w:szCs w:val="19"/>
              </w:rPr>
              <w:t>de</w:t>
            </w:r>
            <w:r w:rsidR="00B17811">
              <w:rPr>
                <w:rFonts w:asciiTheme="minorHAnsi" w:hAnsiTheme="minorHAnsi" w:cstheme="minorHAnsi"/>
                <w:sz w:val="19"/>
                <w:szCs w:val="19"/>
              </w:rPr>
              <w:t xml:space="preserve"> las Unidades de Monitoreo Satelital Regional.</w:t>
            </w:r>
            <w:r w:rsidR="00B17811">
              <w:rPr>
                <w:rStyle w:val="FootnoteReference"/>
                <w:rFonts w:cstheme="minorHAnsi"/>
                <w:szCs w:val="19"/>
              </w:rPr>
              <w:footnoteReference w:id="9"/>
            </w:r>
          </w:p>
          <w:p w14:paraId="42907C87" w14:textId="77777777" w:rsidR="00605FD5" w:rsidRPr="00B17811" w:rsidRDefault="00605FD5" w:rsidP="0066007E">
            <w:pPr>
              <w:spacing w:after="0"/>
              <w:rPr>
                <w:rFonts w:asciiTheme="minorHAnsi" w:hAnsiTheme="minorHAnsi" w:cstheme="minorHAnsi"/>
                <w:iCs/>
                <w:sz w:val="19"/>
                <w:szCs w:val="19"/>
                <w:lang w:val="es-ES"/>
              </w:rPr>
            </w:pPr>
          </w:p>
          <w:p w14:paraId="1C376904" w14:textId="4375FAF9" w:rsidR="00B9251A" w:rsidRPr="00D37AB5" w:rsidRDefault="00BD1144" w:rsidP="00D37AB5">
            <w:pPr>
              <w:pStyle w:val="ListParagraph"/>
              <w:numPr>
                <w:ilvl w:val="0"/>
                <w:numId w:val="41"/>
              </w:numPr>
              <w:spacing w:after="0"/>
              <w:ind w:left="277" w:hanging="277"/>
              <w:jc w:val="both"/>
              <w:rPr>
                <w:rFonts w:asciiTheme="minorHAnsi" w:hAnsiTheme="minorHAnsi" w:cstheme="minorHAnsi"/>
                <w:iCs/>
                <w:sz w:val="19"/>
                <w:szCs w:val="19"/>
                <w:lang w:val="es-ES"/>
              </w:rPr>
            </w:pPr>
            <w:ins w:id="3" w:author="Maria Cebrian" w:date="2021-08-12T14:33:00Z">
              <w:r w:rsidRPr="00D37AB5">
                <w:rPr>
                  <w:rFonts w:asciiTheme="minorHAnsi" w:hAnsiTheme="minorHAnsi" w:cstheme="minorHAnsi"/>
                  <w:b/>
                  <w:bCs/>
                  <w:iCs/>
                  <w:sz w:val="19"/>
                  <w:szCs w:val="19"/>
                  <w:lang w:val="es-ES"/>
                </w:rPr>
                <w:t xml:space="preserve">Mesas </w:t>
              </w:r>
            </w:ins>
            <w:ins w:id="4" w:author="Maria Cebrian" w:date="2021-08-12T14:38:00Z">
              <w:r w:rsidR="00380351" w:rsidRPr="00D37AB5">
                <w:rPr>
                  <w:rFonts w:asciiTheme="minorHAnsi" w:hAnsiTheme="minorHAnsi" w:cstheme="minorHAnsi"/>
                  <w:b/>
                  <w:bCs/>
                  <w:iCs/>
                  <w:sz w:val="19"/>
                  <w:szCs w:val="19"/>
                  <w:lang w:val="es-ES"/>
                </w:rPr>
                <w:t>Regionales</w:t>
              </w:r>
            </w:ins>
            <w:ins w:id="5" w:author="Maria Cebrian" w:date="2021-08-12T14:33:00Z">
              <w:r w:rsidRPr="00D37AB5">
                <w:rPr>
                  <w:rFonts w:asciiTheme="minorHAnsi" w:hAnsiTheme="minorHAnsi" w:cstheme="minorHAnsi"/>
                  <w:b/>
                  <w:bCs/>
                  <w:iCs/>
                  <w:sz w:val="19"/>
                  <w:szCs w:val="19"/>
                  <w:lang w:val="es-ES"/>
                </w:rPr>
                <w:t xml:space="preserve"> de Control y Fauna</w:t>
              </w:r>
            </w:ins>
            <w:ins w:id="6" w:author="Maria Cebrian" w:date="2021-08-12T14:36:00Z">
              <w:r w:rsidR="003813B3" w:rsidRPr="00D37AB5">
                <w:rPr>
                  <w:rFonts w:asciiTheme="minorHAnsi" w:hAnsiTheme="minorHAnsi" w:cstheme="minorHAnsi"/>
                  <w:b/>
                  <w:bCs/>
                  <w:iCs/>
                  <w:sz w:val="19"/>
                  <w:szCs w:val="19"/>
                  <w:lang w:val="es-ES"/>
                </w:rPr>
                <w:t xml:space="preserve"> Silvestre </w:t>
              </w:r>
            </w:ins>
            <w:r w:rsidR="00CD1D07" w:rsidRPr="00D37AB5">
              <w:rPr>
                <w:rFonts w:asciiTheme="minorHAnsi" w:hAnsiTheme="minorHAnsi" w:cstheme="minorHAnsi"/>
                <w:b/>
                <w:bCs/>
                <w:iCs/>
                <w:sz w:val="19"/>
                <w:szCs w:val="19"/>
                <w:lang w:val="es-ES"/>
              </w:rPr>
              <w:t>(MRCVFFS)</w:t>
            </w:r>
            <w:r w:rsidR="00CD1D07" w:rsidRPr="00D37AB5">
              <w:rPr>
                <w:rFonts w:asciiTheme="minorHAnsi" w:hAnsiTheme="minorHAnsi" w:cstheme="minorHAnsi"/>
                <w:iCs/>
                <w:sz w:val="19"/>
                <w:szCs w:val="19"/>
                <w:lang w:val="es-ES"/>
              </w:rPr>
              <w:t xml:space="preserve">, </w:t>
            </w:r>
            <w:ins w:id="7" w:author="Maria Cebrian" w:date="2021-08-12T14:37:00Z">
              <w:r w:rsidR="00380351" w:rsidRPr="00D37AB5">
                <w:rPr>
                  <w:rFonts w:asciiTheme="minorHAnsi" w:hAnsiTheme="minorHAnsi" w:cstheme="minorHAnsi"/>
                  <w:iCs/>
                  <w:sz w:val="19"/>
                  <w:szCs w:val="19"/>
                  <w:lang w:val="es-ES"/>
                </w:rPr>
                <w:t xml:space="preserve">son instancias que forman parte del Sistema Nacional de Control y Vigilancia Forestal y de Fauna Silvestre </w:t>
              </w:r>
            </w:ins>
            <w:ins w:id="8" w:author="Maria Cebrian" w:date="2021-08-12T14:38:00Z">
              <w:r w:rsidR="00380351" w:rsidRPr="00D37AB5">
                <w:rPr>
                  <w:rFonts w:asciiTheme="minorHAnsi" w:hAnsiTheme="minorHAnsi" w:cstheme="minorHAnsi"/>
                  <w:iCs/>
                  <w:sz w:val="19"/>
                  <w:szCs w:val="19"/>
                  <w:lang w:val="es-ES"/>
                </w:rPr>
                <w:t>están orientadas al monitoreo, control y vigilancia de la flora y fauna silvestre en la región</w:t>
              </w:r>
            </w:ins>
            <w:r w:rsidR="00641B19" w:rsidRPr="00D37AB5">
              <w:rPr>
                <w:rFonts w:asciiTheme="minorHAnsi" w:hAnsiTheme="minorHAnsi" w:cstheme="minorHAnsi"/>
                <w:iCs/>
                <w:sz w:val="19"/>
                <w:szCs w:val="19"/>
                <w:lang w:val="es-ES"/>
              </w:rPr>
              <w:t xml:space="preserve"> e integradas por el grupo de trabajo de </w:t>
            </w:r>
            <w:r w:rsidR="00641B19" w:rsidRPr="00D37AB5">
              <w:rPr>
                <w:rFonts w:asciiTheme="minorHAnsi" w:hAnsiTheme="minorHAnsi" w:cstheme="minorHAnsi"/>
                <w:sz w:val="18"/>
                <w:szCs w:val="18"/>
              </w:rPr>
              <w:t>Dirección Ejecutiva de Administración y Conservación de los Recursos Naturales, Sernanp</w:t>
            </w:r>
            <w:r w:rsidR="00641B19" w:rsidRPr="00D37AB5">
              <w:rPr>
                <w:rFonts w:asciiTheme="minorHAnsi" w:hAnsiTheme="minorHAnsi" w:cstheme="minorHAnsi"/>
                <w:iCs/>
                <w:sz w:val="19"/>
                <w:szCs w:val="19"/>
                <w:lang w:val="es-ES"/>
              </w:rPr>
              <w:t xml:space="preserve"> Fiscalía </w:t>
            </w:r>
            <w:r w:rsidR="00641B19" w:rsidRPr="00D37AB5">
              <w:rPr>
                <w:rFonts w:asciiTheme="minorHAnsi" w:hAnsiTheme="minorHAnsi" w:cstheme="minorHAnsi"/>
                <w:sz w:val="18"/>
                <w:szCs w:val="18"/>
              </w:rPr>
              <w:t>en materia Ambiental</w:t>
            </w:r>
            <w:r w:rsidR="00641B19">
              <w:t xml:space="preserve">, </w:t>
            </w:r>
            <w:r w:rsidR="00641B19" w:rsidRPr="00D37AB5">
              <w:rPr>
                <w:rFonts w:asciiTheme="minorHAnsi" w:hAnsiTheme="minorHAnsi" w:cstheme="minorHAnsi"/>
                <w:iCs/>
                <w:sz w:val="19"/>
                <w:szCs w:val="19"/>
                <w:lang w:val="es-ES"/>
              </w:rPr>
              <w:t xml:space="preserve">la PNP, SUNAT, Gobiernos Regionales y Locales, </w:t>
            </w:r>
            <w:r w:rsidR="00641B19" w:rsidRPr="00D37AB5">
              <w:rPr>
                <w:rFonts w:asciiTheme="minorHAnsi" w:hAnsiTheme="minorHAnsi" w:cstheme="minorHAnsi"/>
                <w:iCs/>
                <w:sz w:val="19"/>
                <w:szCs w:val="19"/>
              </w:rPr>
              <w:t>e</w:t>
            </w:r>
            <w:r w:rsidR="00641B19" w:rsidRPr="00D37AB5">
              <w:rPr>
                <w:rFonts w:asciiTheme="minorHAnsi" w:hAnsiTheme="minorHAnsi" w:cstheme="minorHAnsi"/>
                <w:sz w:val="20"/>
                <w:szCs w:val="20"/>
              </w:rPr>
              <w:t>l Organismo de Evaluación y Fiscalización Ambiental (OEFA), entre otros y orientadas al monitoreo, control y vigilancia de la flora y fauna silvestre en la región</w:t>
            </w:r>
          </w:p>
          <w:p w14:paraId="4386AB80" w14:textId="77777777" w:rsidR="003918F6" w:rsidRDefault="003918F6" w:rsidP="0066007E">
            <w:pPr>
              <w:spacing w:after="0"/>
              <w:rPr>
                <w:rFonts w:asciiTheme="minorHAnsi" w:hAnsiTheme="minorHAnsi" w:cstheme="minorHAnsi"/>
                <w:iCs/>
                <w:sz w:val="19"/>
                <w:szCs w:val="19"/>
                <w:lang w:val="es-ES"/>
              </w:rPr>
            </w:pPr>
          </w:p>
          <w:p w14:paraId="429E53A2" w14:textId="59728998" w:rsidR="00380351" w:rsidRPr="00605FD5" w:rsidRDefault="00D37AB5" w:rsidP="0066007E">
            <w:pPr>
              <w:spacing w:after="0"/>
              <w:rPr>
                <w:ins w:id="9" w:author="Maria Cebrian" w:date="2021-08-12T14:38:00Z"/>
                <w:rFonts w:asciiTheme="minorHAnsi" w:hAnsiTheme="minorHAnsi" w:cstheme="minorHAnsi"/>
                <w:iCs/>
                <w:sz w:val="19"/>
                <w:szCs w:val="19"/>
                <w:u w:val="single"/>
                <w:lang w:val="es-ES"/>
              </w:rPr>
            </w:pPr>
            <w:r>
              <w:rPr>
                <w:rFonts w:asciiTheme="minorHAnsi" w:hAnsiTheme="minorHAnsi" w:cstheme="minorHAnsi"/>
                <w:iCs/>
                <w:sz w:val="19"/>
                <w:szCs w:val="19"/>
                <w:u w:val="single"/>
                <w:lang w:val="es-ES"/>
              </w:rPr>
              <w:t xml:space="preserve">a.1 </w:t>
            </w:r>
            <w:r w:rsidR="00641B19">
              <w:rPr>
                <w:rFonts w:asciiTheme="minorHAnsi" w:hAnsiTheme="minorHAnsi" w:cstheme="minorHAnsi"/>
                <w:iCs/>
                <w:sz w:val="19"/>
                <w:szCs w:val="19"/>
                <w:u w:val="single"/>
                <w:lang w:val="es-ES"/>
              </w:rPr>
              <w:t>MRCVFFS U</w:t>
            </w:r>
            <w:ins w:id="10" w:author="Maria Cebrian" w:date="2021-08-12T14:38:00Z">
              <w:r w:rsidR="00380351" w:rsidRPr="00605FD5">
                <w:rPr>
                  <w:rFonts w:asciiTheme="minorHAnsi" w:hAnsiTheme="minorHAnsi" w:cstheme="minorHAnsi"/>
                  <w:iCs/>
                  <w:sz w:val="19"/>
                  <w:szCs w:val="19"/>
                  <w:u w:val="single"/>
                  <w:lang w:val="es-ES"/>
                </w:rPr>
                <w:t>cayali</w:t>
              </w:r>
            </w:ins>
          </w:p>
          <w:p w14:paraId="70B0C83B" w14:textId="6EFC22FA" w:rsidR="000A0530" w:rsidRDefault="003964AC" w:rsidP="0066007E">
            <w:pPr>
              <w:spacing w:after="0"/>
              <w:rPr>
                <w:rFonts w:asciiTheme="minorHAnsi" w:hAnsiTheme="minorHAnsi" w:cstheme="minorHAnsi"/>
                <w:iCs/>
                <w:sz w:val="19"/>
                <w:szCs w:val="19"/>
                <w:lang w:val="es-ES"/>
              </w:rPr>
            </w:pPr>
            <w:r w:rsidRPr="000E237C">
              <w:rPr>
                <w:rFonts w:asciiTheme="minorHAnsi" w:hAnsiTheme="minorHAnsi" w:cstheme="minorHAnsi"/>
                <w:sz w:val="20"/>
                <w:szCs w:val="20"/>
              </w:rPr>
              <w:t>La Mesa Regional de Ucayali</w:t>
            </w:r>
            <w:r w:rsidR="0005118F" w:rsidRPr="000E237C">
              <w:rPr>
                <w:rFonts w:asciiTheme="minorHAnsi" w:hAnsiTheme="minorHAnsi" w:cstheme="minorHAnsi"/>
                <w:iCs/>
                <w:sz w:val="19"/>
                <w:szCs w:val="19"/>
                <w:lang w:val="es-ES"/>
              </w:rPr>
              <w:t xml:space="preserve"> </w:t>
            </w:r>
            <w:r w:rsidR="0091185E" w:rsidRPr="000E237C">
              <w:rPr>
                <w:rFonts w:asciiTheme="minorHAnsi" w:hAnsiTheme="minorHAnsi" w:cstheme="minorHAnsi"/>
                <w:iCs/>
                <w:sz w:val="19"/>
                <w:szCs w:val="19"/>
                <w:lang w:val="es-ES"/>
              </w:rPr>
              <w:t>creada con Resolución Ejecutiva Regional N° 0739 -2018-GRU-GR</w:t>
            </w:r>
            <w:r w:rsidR="000E237C">
              <w:rPr>
                <w:rFonts w:asciiTheme="minorHAnsi" w:hAnsiTheme="minorHAnsi" w:cstheme="minorHAnsi"/>
                <w:iCs/>
                <w:sz w:val="19"/>
                <w:szCs w:val="19"/>
                <w:lang w:val="es-ES"/>
              </w:rPr>
              <w:t xml:space="preserve"> (</w:t>
            </w:r>
            <w:r w:rsidR="0091185E" w:rsidRPr="000E237C">
              <w:rPr>
                <w:rFonts w:asciiTheme="minorHAnsi" w:hAnsiTheme="minorHAnsi" w:cstheme="minorHAnsi"/>
                <w:iCs/>
                <w:sz w:val="19"/>
                <w:szCs w:val="19"/>
                <w:lang w:val="es-ES"/>
              </w:rPr>
              <w:t>10.2018</w:t>
            </w:r>
            <w:r w:rsidR="000E237C">
              <w:rPr>
                <w:rFonts w:asciiTheme="minorHAnsi" w:hAnsiTheme="minorHAnsi" w:cstheme="minorHAnsi"/>
                <w:iCs/>
                <w:sz w:val="19"/>
                <w:szCs w:val="19"/>
                <w:lang w:val="es-ES"/>
              </w:rPr>
              <w:t>)</w:t>
            </w:r>
            <w:ins w:id="11" w:author="Maria Cebrian" w:date="2021-08-12T14:39:00Z">
              <w:r w:rsidR="000E237C">
                <w:rPr>
                  <w:rFonts w:asciiTheme="minorHAnsi" w:hAnsiTheme="minorHAnsi" w:cstheme="minorHAnsi"/>
                  <w:iCs/>
                  <w:sz w:val="19"/>
                  <w:szCs w:val="19"/>
                  <w:lang w:val="es-ES"/>
                </w:rPr>
                <w:t xml:space="preserve"> fue</w:t>
              </w:r>
            </w:ins>
            <w:r w:rsidR="0091185E" w:rsidRPr="000E237C">
              <w:rPr>
                <w:rFonts w:asciiTheme="minorHAnsi" w:hAnsiTheme="minorHAnsi" w:cstheme="minorHAnsi"/>
                <w:iCs/>
                <w:sz w:val="19"/>
                <w:szCs w:val="19"/>
                <w:lang w:val="es-ES"/>
              </w:rPr>
              <w:t xml:space="preserve"> </w:t>
            </w:r>
            <w:r w:rsidR="0005118F" w:rsidRPr="000E237C">
              <w:rPr>
                <w:rFonts w:asciiTheme="minorHAnsi" w:hAnsiTheme="minorHAnsi" w:cstheme="minorHAnsi"/>
                <w:iCs/>
                <w:sz w:val="19"/>
                <w:szCs w:val="19"/>
                <w:lang w:val="es-ES"/>
              </w:rPr>
              <w:t>reactivada</w:t>
            </w:r>
            <w:r w:rsidRPr="000E237C">
              <w:rPr>
                <w:rFonts w:asciiTheme="minorHAnsi" w:hAnsiTheme="minorHAnsi" w:cstheme="minorHAnsi"/>
                <w:iCs/>
                <w:sz w:val="19"/>
                <w:szCs w:val="19"/>
                <w:lang w:val="es-ES"/>
              </w:rPr>
              <w:t xml:space="preserve"> el 18.09.2020 a partir de la asistencia técnica del proyecto DCI</w:t>
            </w:r>
            <w:r w:rsidR="00330E5B" w:rsidRPr="000E237C">
              <w:rPr>
                <w:rFonts w:asciiTheme="minorHAnsi" w:hAnsiTheme="minorHAnsi" w:cstheme="minorHAnsi"/>
                <w:iCs/>
                <w:sz w:val="19"/>
                <w:szCs w:val="19"/>
                <w:lang w:val="es-ES"/>
              </w:rPr>
              <w:t xml:space="preserve">2 </w:t>
            </w:r>
            <w:r w:rsidR="00CD1D07">
              <w:rPr>
                <w:rFonts w:asciiTheme="minorHAnsi" w:hAnsiTheme="minorHAnsi" w:cstheme="minorHAnsi"/>
                <w:iCs/>
                <w:sz w:val="19"/>
                <w:szCs w:val="19"/>
                <w:lang w:val="es-ES"/>
              </w:rPr>
              <w:t>bajo el liderazgo de</w:t>
            </w:r>
            <w:r w:rsidR="00330E5B" w:rsidRPr="000E237C">
              <w:rPr>
                <w:rFonts w:asciiTheme="minorHAnsi" w:hAnsiTheme="minorHAnsi" w:cstheme="minorHAnsi"/>
                <w:iCs/>
                <w:sz w:val="19"/>
                <w:szCs w:val="19"/>
                <w:lang w:val="es-ES"/>
              </w:rPr>
              <w:t>l</w:t>
            </w:r>
            <w:r w:rsidR="009105B3" w:rsidRPr="000E237C">
              <w:rPr>
                <w:rFonts w:asciiTheme="minorHAnsi" w:hAnsiTheme="minorHAnsi" w:cstheme="minorHAnsi"/>
                <w:iCs/>
                <w:sz w:val="19"/>
                <w:szCs w:val="19"/>
                <w:lang w:val="es-ES"/>
              </w:rPr>
              <w:t xml:space="preserve"> grupo de trabajo integrado po</w:t>
            </w:r>
            <w:r w:rsidR="00B8222F" w:rsidRPr="000E237C">
              <w:rPr>
                <w:rFonts w:asciiTheme="minorHAnsi" w:hAnsiTheme="minorHAnsi" w:cstheme="minorHAnsi"/>
                <w:iCs/>
                <w:sz w:val="19"/>
                <w:szCs w:val="19"/>
                <w:lang w:val="es-ES"/>
              </w:rPr>
              <w:t>r</w:t>
            </w:r>
            <w:r w:rsidR="009105B3" w:rsidRPr="000E237C">
              <w:rPr>
                <w:rFonts w:asciiTheme="minorHAnsi" w:hAnsiTheme="minorHAnsi" w:cstheme="minorHAnsi"/>
                <w:iCs/>
                <w:sz w:val="19"/>
                <w:szCs w:val="19"/>
                <w:lang w:val="es-ES"/>
              </w:rPr>
              <w:t xml:space="preserve"> la</w:t>
            </w:r>
            <w:r w:rsidR="00B8222F" w:rsidRPr="000E237C">
              <w:rPr>
                <w:rFonts w:asciiTheme="minorHAnsi" w:hAnsiTheme="minorHAnsi" w:cstheme="minorHAnsi"/>
                <w:iCs/>
                <w:sz w:val="19"/>
                <w:szCs w:val="19"/>
                <w:lang w:val="es-ES"/>
              </w:rPr>
              <w:t xml:space="preserve"> oficina de Base cartográfica, tala ilegal, asesoría jurídica y el Coordinador de la Mesa Regional control y vigilancia flora y fauna silvestre </w:t>
            </w:r>
            <w:r w:rsidR="004D71B0" w:rsidRPr="000E237C">
              <w:rPr>
                <w:rFonts w:asciiTheme="minorHAnsi" w:hAnsiTheme="minorHAnsi" w:cstheme="minorHAnsi"/>
                <w:iCs/>
                <w:sz w:val="19"/>
                <w:szCs w:val="19"/>
                <w:lang w:val="es-ES"/>
              </w:rPr>
              <w:t xml:space="preserve">del Gobierno Regional de Ucayali </w:t>
            </w:r>
            <w:r w:rsidR="00B8222F" w:rsidRPr="000E237C">
              <w:rPr>
                <w:rFonts w:asciiTheme="minorHAnsi" w:hAnsiTheme="minorHAnsi" w:cstheme="minorHAnsi"/>
                <w:iCs/>
                <w:sz w:val="19"/>
                <w:szCs w:val="19"/>
                <w:lang w:val="es-ES"/>
              </w:rPr>
              <w:t>(ver acta</w:t>
            </w:r>
            <w:r w:rsidR="00D64578" w:rsidRPr="000E237C">
              <w:rPr>
                <w:rFonts w:asciiTheme="minorHAnsi" w:hAnsiTheme="minorHAnsi" w:cstheme="minorHAnsi"/>
                <w:iCs/>
                <w:sz w:val="19"/>
                <w:szCs w:val="19"/>
                <w:lang w:val="es-ES"/>
              </w:rPr>
              <w:t xml:space="preserve"> en link sección VIII</w:t>
            </w:r>
            <w:r w:rsidR="00B8222F" w:rsidRPr="000E237C">
              <w:rPr>
                <w:rFonts w:asciiTheme="minorHAnsi" w:hAnsiTheme="minorHAnsi" w:cstheme="minorHAnsi"/>
                <w:iCs/>
                <w:sz w:val="19"/>
                <w:szCs w:val="19"/>
                <w:lang w:val="es-ES"/>
              </w:rPr>
              <w:t>).</w:t>
            </w:r>
            <w:r w:rsidR="00B8222F">
              <w:rPr>
                <w:rFonts w:asciiTheme="minorHAnsi" w:hAnsiTheme="minorHAnsi" w:cstheme="minorHAnsi"/>
                <w:iCs/>
                <w:sz w:val="19"/>
                <w:szCs w:val="19"/>
                <w:lang w:val="es-ES"/>
              </w:rPr>
              <w:t xml:space="preserve"> </w:t>
            </w:r>
          </w:p>
          <w:p w14:paraId="6FF503E0" w14:textId="741613EA" w:rsidR="00CD6C30" w:rsidRDefault="00CD6C30" w:rsidP="0066007E">
            <w:pPr>
              <w:spacing w:after="0"/>
              <w:rPr>
                <w:rFonts w:asciiTheme="minorHAnsi" w:hAnsiTheme="minorHAnsi" w:cstheme="minorHAnsi"/>
                <w:iCs/>
                <w:sz w:val="19"/>
                <w:szCs w:val="19"/>
                <w:lang w:val="es-ES"/>
              </w:rPr>
            </w:pPr>
          </w:p>
          <w:p w14:paraId="7E68FB52" w14:textId="77777777" w:rsidR="00BF4475" w:rsidRDefault="00BF4475" w:rsidP="0066007E">
            <w:pPr>
              <w:spacing w:after="0"/>
              <w:rPr>
                <w:ins w:id="12" w:author="Maria Cebrian" w:date="2021-08-12T14:49:00Z"/>
                <w:rFonts w:asciiTheme="minorHAnsi" w:hAnsiTheme="minorHAnsi" w:cstheme="minorHAnsi"/>
                <w:iCs/>
                <w:sz w:val="19"/>
                <w:szCs w:val="19"/>
                <w:lang w:val="es-ES"/>
              </w:rPr>
            </w:pPr>
            <w:ins w:id="13" w:author="Maria Cebrian" w:date="2021-08-12T14:49:00Z">
              <w:r w:rsidRPr="00D37AB5">
                <w:rPr>
                  <w:rFonts w:asciiTheme="minorHAnsi" w:hAnsiTheme="minorHAnsi" w:cstheme="minorHAnsi"/>
                  <w:iCs/>
                  <w:sz w:val="19"/>
                  <w:szCs w:val="19"/>
                  <w:u w:val="single"/>
                  <w:lang w:val="es-ES"/>
                </w:rPr>
                <w:t>Para la operatividad de la Mesa de Ucayali se tienen los siguientes avances</w:t>
              </w:r>
              <w:r>
                <w:rPr>
                  <w:rFonts w:asciiTheme="minorHAnsi" w:hAnsiTheme="minorHAnsi" w:cstheme="minorHAnsi"/>
                  <w:iCs/>
                  <w:sz w:val="19"/>
                  <w:szCs w:val="19"/>
                  <w:lang w:val="es-ES"/>
                </w:rPr>
                <w:t>:</w:t>
              </w:r>
            </w:ins>
          </w:p>
          <w:p w14:paraId="5A5A72F4" w14:textId="45B6A9A2" w:rsidR="00CD6C30" w:rsidRPr="00605FD5" w:rsidRDefault="00BF4475" w:rsidP="00605FD5">
            <w:pPr>
              <w:spacing w:after="0"/>
              <w:rPr>
                <w:ins w:id="14" w:author="Maria Cebrian" w:date="2021-08-12T14:40:00Z"/>
                <w:rFonts w:asciiTheme="minorHAnsi" w:hAnsiTheme="minorHAnsi" w:cstheme="minorHAnsi"/>
                <w:b/>
                <w:bCs/>
                <w:iCs/>
                <w:sz w:val="19"/>
                <w:szCs w:val="19"/>
                <w:lang w:val="es-ES"/>
              </w:rPr>
            </w:pPr>
            <w:ins w:id="15" w:author="Maria Cebrian" w:date="2021-08-12T14:48:00Z">
              <w:r w:rsidRPr="00605FD5">
                <w:rPr>
                  <w:rFonts w:asciiTheme="minorHAnsi" w:hAnsiTheme="minorHAnsi" w:cstheme="minorHAnsi"/>
                  <w:b/>
                  <w:bCs/>
                  <w:iCs/>
                  <w:sz w:val="19"/>
                  <w:szCs w:val="19"/>
                  <w:lang w:val="es-ES"/>
                </w:rPr>
                <w:t xml:space="preserve">i. </w:t>
              </w:r>
            </w:ins>
            <w:ins w:id="16" w:author="Maria Cebrian" w:date="2021-08-12T14:40:00Z">
              <w:r w:rsidR="00CD6C30" w:rsidRPr="00605FD5">
                <w:rPr>
                  <w:rFonts w:asciiTheme="minorHAnsi" w:hAnsiTheme="minorHAnsi" w:cstheme="minorHAnsi"/>
                  <w:b/>
                  <w:bCs/>
                  <w:iCs/>
                  <w:sz w:val="19"/>
                  <w:szCs w:val="19"/>
                  <w:lang w:val="es-ES"/>
                </w:rPr>
                <w:t>Hoja de Ruta</w:t>
              </w:r>
            </w:ins>
          </w:p>
          <w:p w14:paraId="3D073B86" w14:textId="77777777" w:rsidR="00CD6C30" w:rsidRDefault="00CD6C30" w:rsidP="00605FD5">
            <w:pPr>
              <w:spacing w:after="0"/>
              <w:rPr>
                <w:ins w:id="17" w:author="Maria Cebrian" w:date="2021-08-12T14:40:00Z"/>
                <w:rFonts w:asciiTheme="minorHAnsi" w:hAnsiTheme="minorHAnsi" w:cstheme="minorHAnsi"/>
                <w:iCs/>
                <w:sz w:val="19"/>
                <w:szCs w:val="19"/>
                <w:lang w:val="es-ES"/>
              </w:rPr>
            </w:pPr>
            <w:ins w:id="18" w:author="Maria Cebrian" w:date="2021-08-12T14:40:00Z">
              <w:r w:rsidRPr="00CD6C30">
                <w:rPr>
                  <w:rFonts w:asciiTheme="minorHAnsi" w:hAnsiTheme="minorHAnsi" w:cstheme="minorHAnsi"/>
                  <w:iCs/>
                  <w:sz w:val="19"/>
                  <w:szCs w:val="19"/>
                  <w:lang w:val="es-ES"/>
                </w:rPr>
                <w:t>La hoja de ruta constituye su instrumento de planeamiento y seguimiento de las estrategias para el control y vigilancia forestal, la cual fue aprobada en reunión de trabajo de la Mesa del 23.09.2020 (ver acta en link sección VII).</w:t>
              </w:r>
              <w:r>
                <w:rPr>
                  <w:rFonts w:asciiTheme="minorHAnsi" w:hAnsiTheme="minorHAnsi" w:cstheme="minorHAnsi"/>
                  <w:iCs/>
                  <w:sz w:val="19"/>
                  <w:szCs w:val="19"/>
                  <w:lang w:val="es-ES"/>
                </w:rPr>
                <w:t xml:space="preserve"> </w:t>
              </w:r>
            </w:ins>
          </w:p>
          <w:p w14:paraId="5F5620AF" w14:textId="34B2AFB1" w:rsidR="00BF4475" w:rsidRPr="00B11073" w:rsidRDefault="00BF4475" w:rsidP="00605FD5">
            <w:pPr>
              <w:rPr>
                <w:ins w:id="19" w:author="Maria Cebrian" w:date="2021-08-12T14:48:00Z"/>
                <w:rFonts w:asciiTheme="minorHAnsi" w:hAnsiTheme="minorHAnsi" w:cstheme="minorHAnsi"/>
                <w:iCs/>
                <w:sz w:val="19"/>
                <w:szCs w:val="19"/>
                <w:lang w:val="es-ES"/>
              </w:rPr>
            </w:pPr>
            <w:ins w:id="20" w:author="Maria Cebrian" w:date="2021-08-12T14:50:00Z">
              <w:r w:rsidRPr="00605FD5">
                <w:rPr>
                  <w:rFonts w:asciiTheme="minorHAnsi" w:hAnsiTheme="minorHAnsi" w:cstheme="minorHAnsi"/>
                  <w:b/>
                  <w:bCs/>
                  <w:iCs/>
                  <w:sz w:val="19"/>
                  <w:szCs w:val="19"/>
                  <w:lang w:val="es-ES"/>
                </w:rPr>
                <w:t xml:space="preserve">ii </w:t>
              </w:r>
            </w:ins>
            <w:r w:rsidR="00CD1D07">
              <w:rPr>
                <w:rFonts w:asciiTheme="minorHAnsi" w:hAnsiTheme="minorHAnsi" w:cstheme="minorHAnsi"/>
                <w:b/>
                <w:bCs/>
                <w:iCs/>
                <w:sz w:val="19"/>
                <w:szCs w:val="19"/>
                <w:lang w:val="es-ES"/>
              </w:rPr>
              <w:t>Protocolo de Activación</w:t>
            </w:r>
            <w:r w:rsidR="007611EF">
              <w:rPr>
                <w:rFonts w:asciiTheme="minorHAnsi" w:hAnsiTheme="minorHAnsi" w:cstheme="minorHAnsi"/>
                <w:b/>
                <w:bCs/>
                <w:iCs/>
                <w:sz w:val="19"/>
                <w:szCs w:val="19"/>
                <w:lang w:val="es-ES"/>
              </w:rPr>
              <w:t xml:space="preserve"> de la Mesa</w:t>
            </w:r>
            <w:ins w:id="21" w:author="Maria Cebrian" w:date="2021-08-12T21:50:00Z">
              <w:r w:rsidR="005112F3" w:rsidRPr="00605FD5">
                <w:rPr>
                  <w:rFonts w:asciiTheme="minorHAnsi" w:hAnsiTheme="minorHAnsi" w:cstheme="minorHAnsi"/>
                  <w:b/>
                  <w:bCs/>
                  <w:iCs/>
                  <w:sz w:val="19"/>
                  <w:szCs w:val="19"/>
                  <w:lang w:val="es-ES"/>
                </w:rPr>
                <w:t xml:space="preserve">: </w:t>
              </w:r>
            </w:ins>
            <w:r w:rsidR="00CD1D07" w:rsidRPr="00B11073">
              <w:rPr>
                <w:rFonts w:asciiTheme="minorHAnsi" w:hAnsiTheme="minorHAnsi" w:cstheme="minorHAnsi"/>
                <w:iCs/>
                <w:sz w:val="19"/>
                <w:szCs w:val="19"/>
                <w:lang w:val="es-ES"/>
              </w:rPr>
              <w:t xml:space="preserve">está </w:t>
            </w:r>
            <w:ins w:id="22" w:author="Maria Cebrian" w:date="2021-08-12T21:50:00Z">
              <w:r w:rsidR="005112F3" w:rsidRPr="00B11073">
                <w:rPr>
                  <w:rFonts w:asciiTheme="minorHAnsi" w:hAnsiTheme="minorHAnsi" w:cstheme="minorHAnsi"/>
                  <w:iCs/>
                  <w:sz w:val="19"/>
                  <w:szCs w:val="19"/>
                  <w:lang w:val="es-ES"/>
                </w:rPr>
                <w:t>en proceso de aprobación</w:t>
              </w:r>
            </w:ins>
            <w:r w:rsidR="00CD1D07" w:rsidRPr="00B11073">
              <w:rPr>
                <w:rFonts w:asciiTheme="minorHAnsi" w:hAnsiTheme="minorHAnsi" w:cstheme="minorHAnsi"/>
                <w:iCs/>
                <w:sz w:val="19"/>
                <w:szCs w:val="19"/>
                <w:lang w:val="es-ES"/>
              </w:rPr>
              <w:t>.</w:t>
            </w:r>
          </w:p>
          <w:p w14:paraId="7A50A275" w14:textId="77777777" w:rsidR="00D37AB5" w:rsidRDefault="00D37AB5" w:rsidP="007620FA">
            <w:pPr>
              <w:rPr>
                <w:rFonts w:asciiTheme="minorHAnsi" w:hAnsiTheme="minorHAnsi" w:cstheme="minorHAnsi"/>
                <w:iCs/>
                <w:sz w:val="19"/>
                <w:szCs w:val="19"/>
                <w:u w:val="single"/>
                <w:lang w:val="es-ES"/>
              </w:rPr>
            </w:pPr>
          </w:p>
          <w:p w14:paraId="0E06F9B6" w14:textId="407241BC" w:rsidR="00CD6C30" w:rsidRPr="00605FD5" w:rsidRDefault="00D37AB5" w:rsidP="007620FA">
            <w:pPr>
              <w:rPr>
                <w:ins w:id="23" w:author="Maria Cebrian" w:date="2021-08-11T11:37:00Z"/>
                <w:rFonts w:asciiTheme="minorHAnsi" w:hAnsiTheme="minorHAnsi" w:cstheme="minorHAnsi"/>
                <w:iCs/>
                <w:sz w:val="19"/>
                <w:szCs w:val="19"/>
                <w:u w:val="single"/>
                <w:lang w:val="es-ES"/>
              </w:rPr>
            </w:pPr>
            <w:r>
              <w:rPr>
                <w:rFonts w:asciiTheme="minorHAnsi" w:hAnsiTheme="minorHAnsi" w:cstheme="minorHAnsi"/>
                <w:iCs/>
                <w:sz w:val="19"/>
                <w:szCs w:val="19"/>
                <w:u w:val="single"/>
                <w:lang w:val="es-ES"/>
              </w:rPr>
              <w:t xml:space="preserve">a.2 </w:t>
            </w:r>
            <w:r w:rsidR="00CD1D07">
              <w:rPr>
                <w:rFonts w:asciiTheme="minorHAnsi" w:hAnsiTheme="minorHAnsi" w:cstheme="minorHAnsi"/>
                <w:iCs/>
                <w:sz w:val="19"/>
                <w:szCs w:val="19"/>
                <w:u w:val="single"/>
                <w:lang w:val="es-ES"/>
              </w:rPr>
              <w:t xml:space="preserve">MRCVFFS </w:t>
            </w:r>
            <w:ins w:id="24" w:author="Maria Cebrian" w:date="2021-08-12T14:49:00Z">
              <w:r w:rsidR="00BF4475" w:rsidRPr="00605FD5">
                <w:rPr>
                  <w:rFonts w:asciiTheme="minorHAnsi" w:hAnsiTheme="minorHAnsi" w:cstheme="minorHAnsi"/>
                  <w:iCs/>
                  <w:sz w:val="19"/>
                  <w:szCs w:val="19"/>
                  <w:u w:val="single"/>
                  <w:lang w:val="es-ES"/>
                </w:rPr>
                <w:t>San Martín</w:t>
              </w:r>
            </w:ins>
          </w:p>
          <w:p w14:paraId="3DEE5F86" w14:textId="381EC7D6" w:rsidR="000A0530" w:rsidRDefault="00B8222F" w:rsidP="007620FA">
            <w:pPr>
              <w:rPr>
                <w:ins w:id="25" w:author="Maria Cebrian" w:date="2021-08-11T11:43:00Z"/>
                <w:rFonts w:asciiTheme="minorHAnsi" w:hAnsiTheme="minorHAnsi" w:cstheme="minorHAnsi"/>
                <w:iCs/>
                <w:sz w:val="19"/>
                <w:szCs w:val="19"/>
                <w:lang w:val="es-ES"/>
              </w:rPr>
            </w:pPr>
            <w:r w:rsidRPr="00BF4475">
              <w:rPr>
                <w:rFonts w:asciiTheme="minorHAnsi" w:hAnsiTheme="minorHAnsi" w:cstheme="minorHAnsi"/>
                <w:iCs/>
                <w:sz w:val="19"/>
                <w:szCs w:val="19"/>
                <w:lang w:val="es-ES"/>
              </w:rPr>
              <w:t>Para el caso de la MRCFFS</w:t>
            </w:r>
            <w:r w:rsidR="003964AC" w:rsidRPr="00BF4475">
              <w:rPr>
                <w:rFonts w:asciiTheme="minorHAnsi" w:hAnsiTheme="minorHAnsi" w:cstheme="minorHAnsi"/>
                <w:iCs/>
                <w:sz w:val="19"/>
                <w:szCs w:val="19"/>
                <w:lang w:val="es-ES"/>
              </w:rPr>
              <w:t xml:space="preserve"> San Martín,</w:t>
            </w:r>
            <w:r w:rsidR="004D71B0" w:rsidRPr="00BF4475">
              <w:rPr>
                <w:rFonts w:asciiTheme="minorHAnsi" w:hAnsiTheme="minorHAnsi" w:cstheme="minorHAnsi"/>
                <w:iCs/>
                <w:sz w:val="19"/>
                <w:szCs w:val="19"/>
                <w:lang w:val="es-ES"/>
              </w:rPr>
              <w:t xml:space="preserve"> fue </w:t>
            </w:r>
            <w:r w:rsidR="004C03EB" w:rsidRPr="00BF4475">
              <w:rPr>
                <w:rFonts w:asciiTheme="minorHAnsi" w:hAnsiTheme="minorHAnsi" w:cstheme="minorHAnsi"/>
                <w:iCs/>
                <w:sz w:val="19"/>
                <w:szCs w:val="19"/>
                <w:lang w:val="es-ES"/>
              </w:rPr>
              <w:t xml:space="preserve">conformada </w:t>
            </w:r>
            <w:r w:rsidR="0091185E" w:rsidRPr="00BF4475">
              <w:rPr>
                <w:rFonts w:asciiTheme="minorHAnsi" w:hAnsiTheme="minorHAnsi" w:cstheme="minorHAnsi"/>
                <w:iCs/>
                <w:sz w:val="19"/>
                <w:szCs w:val="19"/>
                <w:lang w:val="es-ES"/>
              </w:rPr>
              <w:t xml:space="preserve">mediante </w:t>
            </w:r>
            <w:r w:rsidR="003964AC" w:rsidRPr="00BF4475">
              <w:rPr>
                <w:rFonts w:asciiTheme="minorHAnsi" w:hAnsiTheme="minorHAnsi" w:cstheme="minorHAnsi"/>
                <w:iCs/>
                <w:sz w:val="19"/>
                <w:szCs w:val="19"/>
                <w:lang w:val="es-ES"/>
              </w:rPr>
              <w:t>O</w:t>
            </w:r>
            <w:r w:rsidR="0091185E" w:rsidRPr="00BF4475">
              <w:rPr>
                <w:rFonts w:asciiTheme="minorHAnsi" w:hAnsiTheme="minorHAnsi" w:cstheme="minorHAnsi"/>
                <w:iCs/>
                <w:sz w:val="19"/>
                <w:szCs w:val="19"/>
                <w:lang w:val="es-ES"/>
              </w:rPr>
              <w:t xml:space="preserve">rdenanza </w:t>
            </w:r>
            <w:r w:rsidR="003964AC" w:rsidRPr="00BF4475">
              <w:rPr>
                <w:rFonts w:asciiTheme="minorHAnsi" w:hAnsiTheme="minorHAnsi" w:cstheme="minorHAnsi"/>
                <w:iCs/>
                <w:sz w:val="19"/>
                <w:szCs w:val="19"/>
                <w:lang w:val="es-ES"/>
              </w:rPr>
              <w:t>R</w:t>
            </w:r>
            <w:r w:rsidR="0091185E" w:rsidRPr="00BF4475">
              <w:rPr>
                <w:rFonts w:asciiTheme="minorHAnsi" w:hAnsiTheme="minorHAnsi" w:cstheme="minorHAnsi"/>
                <w:iCs/>
                <w:sz w:val="19"/>
                <w:szCs w:val="19"/>
                <w:lang w:val="es-ES"/>
              </w:rPr>
              <w:t>egional N° 021-2018—GRSM/CR d</w:t>
            </w:r>
            <w:r w:rsidR="004D71B0" w:rsidRPr="00BF4475">
              <w:rPr>
                <w:rFonts w:asciiTheme="minorHAnsi" w:hAnsiTheme="minorHAnsi" w:cstheme="minorHAnsi"/>
                <w:iCs/>
                <w:sz w:val="19"/>
                <w:szCs w:val="19"/>
                <w:lang w:val="es-ES"/>
              </w:rPr>
              <w:t xml:space="preserve">el </w:t>
            </w:r>
            <w:r w:rsidR="0091185E" w:rsidRPr="00BF4475">
              <w:rPr>
                <w:rFonts w:asciiTheme="minorHAnsi" w:hAnsiTheme="minorHAnsi" w:cstheme="minorHAnsi"/>
                <w:iCs/>
                <w:sz w:val="19"/>
                <w:szCs w:val="19"/>
                <w:lang w:val="es-ES"/>
              </w:rPr>
              <w:t>13.08.2018</w:t>
            </w:r>
            <w:r w:rsidR="004D71B0" w:rsidRPr="00BF4475">
              <w:rPr>
                <w:rFonts w:asciiTheme="minorHAnsi" w:hAnsiTheme="minorHAnsi" w:cstheme="minorHAnsi"/>
                <w:iCs/>
                <w:sz w:val="19"/>
                <w:szCs w:val="19"/>
                <w:lang w:val="es-ES"/>
              </w:rPr>
              <w:t>.</w:t>
            </w:r>
            <w:r w:rsidR="009105B3">
              <w:rPr>
                <w:rFonts w:asciiTheme="minorHAnsi" w:hAnsiTheme="minorHAnsi" w:cstheme="minorHAnsi"/>
                <w:iCs/>
                <w:sz w:val="19"/>
                <w:szCs w:val="19"/>
                <w:lang w:val="es-ES"/>
              </w:rPr>
              <w:t xml:space="preserve"> </w:t>
            </w:r>
            <w:ins w:id="26" w:author="Cecilia Flores" w:date="2021-08-03T18:47:00Z">
              <w:r w:rsidR="006811B8">
                <w:rPr>
                  <w:rFonts w:asciiTheme="minorHAnsi" w:hAnsiTheme="minorHAnsi" w:cstheme="minorHAnsi"/>
                  <w:iCs/>
                  <w:sz w:val="19"/>
                  <w:szCs w:val="19"/>
                  <w:lang w:val="es-ES"/>
                </w:rPr>
                <w:t xml:space="preserve"> </w:t>
              </w:r>
            </w:ins>
          </w:p>
          <w:p w14:paraId="3C58E9FC" w14:textId="77777777" w:rsidR="00BF4475" w:rsidRPr="00D37AB5" w:rsidRDefault="00BF4475" w:rsidP="00BF4475">
            <w:pPr>
              <w:spacing w:after="0"/>
              <w:rPr>
                <w:ins w:id="27" w:author="Maria Cebrian" w:date="2021-08-12T14:49:00Z"/>
                <w:rFonts w:asciiTheme="minorHAnsi" w:hAnsiTheme="minorHAnsi" w:cstheme="minorHAnsi"/>
                <w:iCs/>
                <w:sz w:val="19"/>
                <w:szCs w:val="19"/>
                <w:u w:val="single"/>
                <w:lang w:val="es-ES"/>
              </w:rPr>
            </w:pPr>
            <w:ins w:id="28" w:author="Maria Cebrian" w:date="2021-08-12T14:49:00Z">
              <w:r w:rsidRPr="00D37AB5">
                <w:rPr>
                  <w:rFonts w:asciiTheme="minorHAnsi" w:hAnsiTheme="minorHAnsi" w:cstheme="minorHAnsi"/>
                  <w:iCs/>
                  <w:sz w:val="19"/>
                  <w:szCs w:val="19"/>
                  <w:u w:val="single"/>
                  <w:lang w:val="es-ES"/>
                </w:rPr>
                <w:t>Para la operatividad de la Mesa de Ucayali se tienen los siguientes avances:</w:t>
              </w:r>
            </w:ins>
          </w:p>
          <w:p w14:paraId="0020127C" w14:textId="15A673CE" w:rsidR="00E91C84" w:rsidRDefault="00BF4475" w:rsidP="007611EF">
            <w:pPr>
              <w:rPr>
                <w:ins w:id="29" w:author="Maria Cebrian" w:date="2021-08-12T14:53:00Z"/>
                <w:rFonts w:asciiTheme="minorHAnsi" w:hAnsiTheme="minorHAnsi" w:cstheme="minorHAnsi"/>
                <w:iCs/>
                <w:sz w:val="19"/>
                <w:szCs w:val="19"/>
                <w:lang w:val="es-ES"/>
              </w:rPr>
            </w:pPr>
            <w:ins w:id="30" w:author="Maria Cebrian" w:date="2021-08-12T14:51:00Z">
              <w:r w:rsidRPr="007611EF">
                <w:rPr>
                  <w:rFonts w:asciiTheme="minorHAnsi" w:hAnsiTheme="minorHAnsi" w:cstheme="minorHAnsi"/>
                  <w:b/>
                  <w:bCs/>
                  <w:iCs/>
                  <w:sz w:val="19"/>
                  <w:szCs w:val="19"/>
                  <w:lang w:val="es-ES"/>
                </w:rPr>
                <w:t>i.</w:t>
              </w:r>
              <w:r>
                <w:rPr>
                  <w:rFonts w:asciiTheme="minorHAnsi" w:hAnsiTheme="minorHAnsi" w:cstheme="minorHAnsi"/>
                  <w:iCs/>
                  <w:sz w:val="19"/>
                  <w:szCs w:val="19"/>
                  <w:lang w:val="es-ES"/>
                </w:rPr>
                <w:t xml:space="preserve"> </w:t>
              </w:r>
              <w:r w:rsidR="00E91C84" w:rsidRPr="00E91C84">
                <w:rPr>
                  <w:rFonts w:asciiTheme="minorHAnsi" w:hAnsiTheme="minorHAnsi" w:cstheme="minorHAnsi"/>
                  <w:b/>
                  <w:bCs/>
                  <w:iCs/>
                  <w:sz w:val="19"/>
                  <w:szCs w:val="19"/>
                  <w:lang w:val="es-ES"/>
                </w:rPr>
                <w:t>Hoja de ruta</w:t>
              </w:r>
              <w:r w:rsidR="00E91C84">
                <w:rPr>
                  <w:rFonts w:asciiTheme="minorHAnsi" w:hAnsiTheme="minorHAnsi" w:cstheme="minorHAnsi"/>
                  <w:iCs/>
                  <w:sz w:val="19"/>
                  <w:szCs w:val="19"/>
                  <w:lang w:val="es-ES"/>
                </w:rPr>
                <w:t xml:space="preserve">: </w:t>
              </w:r>
            </w:ins>
            <w:ins w:id="31" w:author="Maria Cebrian" w:date="2021-08-12T14:52:00Z">
              <w:r w:rsidR="00E91C84" w:rsidRPr="00BF4475">
                <w:rPr>
                  <w:rFonts w:asciiTheme="minorHAnsi" w:hAnsiTheme="minorHAnsi" w:cstheme="minorHAnsi"/>
                  <w:iCs/>
                  <w:sz w:val="19"/>
                  <w:szCs w:val="19"/>
                  <w:lang w:val="es-ES"/>
                </w:rPr>
                <w:t xml:space="preserve">se socializó </w:t>
              </w:r>
            </w:ins>
            <w:r w:rsidR="007611EF">
              <w:rPr>
                <w:rFonts w:asciiTheme="minorHAnsi" w:hAnsiTheme="minorHAnsi" w:cstheme="minorHAnsi"/>
                <w:iCs/>
                <w:sz w:val="19"/>
                <w:szCs w:val="19"/>
                <w:lang w:val="es-ES"/>
              </w:rPr>
              <w:t xml:space="preserve">y valido </w:t>
            </w:r>
            <w:ins w:id="32" w:author="Maria Cebrian" w:date="2021-08-12T14:52:00Z">
              <w:r w:rsidR="00E91C84" w:rsidRPr="00BF4475">
                <w:rPr>
                  <w:rFonts w:asciiTheme="minorHAnsi" w:hAnsiTheme="minorHAnsi" w:cstheme="minorHAnsi"/>
                  <w:iCs/>
                  <w:sz w:val="19"/>
                  <w:szCs w:val="19"/>
                  <w:lang w:val="es-ES"/>
                </w:rPr>
                <w:t>su Hoja de ruta en reunión de la Mesa con fecha 09.09.2020</w:t>
              </w:r>
            </w:ins>
            <w:r w:rsidR="007611EF">
              <w:rPr>
                <w:rFonts w:asciiTheme="minorHAnsi" w:hAnsiTheme="minorHAnsi" w:cstheme="minorHAnsi"/>
                <w:iCs/>
                <w:sz w:val="19"/>
                <w:szCs w:val="19"/>
                <w:lang w:val="es-ES"/>
              </w:rPr>
              <w:t>.</w:t>
            </w:r>
          </w:p>
          <w:p w14:paraId="6ABF0E11" w14:textId="122964F3" w:rsidR="00814FA1" w:rsidRPr="00D37AB5" w:rsidRDefault="00E91C84" w:rsidP="007620FA">
            <w:pPr>
              <w:rPr>
                <w:ins w:id="33" w:author="Maria Cebrian" w:date="2021-08-12T14:52:00Z"/>
                <w:rFonts w:asciiTheme="minorHAnsi" w:hAnsiTheme="minorHAnsi" w:cstheme="minorHAnsi"/>
                <w:iCs/>
                <w:sz w:val="18"/>
                <w:szCs w:val="18"/>
                <w:lang w:val="es-ES"/>
              </w:rPr>
            </w:pPr>
            <w:ins w:id="34" w:author="Maria Cebrian" w:date="2021-08-12T14:53:00Z">
              <w:r w:rsidRPr="007611EF">
                <w:rPr>
                  <w:rFonts w:asciiTheme="minorHAnsi" w:hAnsiTheme="minorHAnsi" w:cstheme="minorHAnsi"/>
                  <w:b/>
                  <w:bCs/>
                  <w:iCs/>
                  <w:sz w:val="19"/>
                  <w:szCs w:val="19"/>
                  <w:lang w:val="es-ES"/>
                </w:rPr>
                <w:t>ii</w:t>
              </w:r>
              <w:r w:rsidR="00947EC2">
                <w:rPr>
                  <w:rFonts w:asciiTheme="minorHAnsi" w:hAnsiTheme="minorHAnsi" w:cstheme="minorHAnsi"/>
                  <w:iCs/>
                  <w:sz w:val="19"/>
                  <w:szCs w:val="19"/>
                  <w:lang w:val="es-ES"/>
                </w:rPr>
                <w:t xml:space="preserve">. </w:t>
              </w:r>
              <w:r w:rsidR="00947EC2" w:rsidRPr="007611EF">
                <w:rPr>
                  <w:rFonts w:asciiTheme="minorHAnsi" w:hAnsiTheme="minorHAnsi" w:cstheme="minorHAnsi"/>
                  <w:b/>
                  <w:bCs/>
                  <w:iCs/>
                  <w:sz w:val="19"/>
                  <w:szCs w:val="19"/>
                  <w:lang w:val="es-ES"/>
                </w:rPr>
                <w:t>Protocolo de activación</w:t>
              </w:r>
            </w:ins>
            <w:r w:rsidR="007611EF">
              <w:rPr>
                <w:rFonts w:asciiTheme="minorHAnsi" w:hAnsiTheme="minorHAnsi" w:cstheme="minorHAnsi"/>
                <w:b/>
                <w:bCs/>
                <w:iCs/>
                <w:sz w:val="19"/>
                <w:szCs w:val="19"/>
                <w:lang w:val="es-ES"/>
              </w:rPr>
              <w:t xml:space="preserve"> de la Mesa</w:t>
            </w:r>
            <w:r w:rsidR="00D37AB5">
              <w:rPr>
                <w:rFonts w:asciiTheme="minorHAnsi" w:hAnsiTheme="minorHAnsi" w:cstheme="minorHAnsi"/>
                <w:b/>
                <w:bCs/>
                <w:iCs/>
                <w:sz w:val="19"/>
                <w:szCs w:val="19"/>
                <w:lang w:val="es-ES"/>
              </w:rPr>
              <w:t>:</w:t>
            </w:r>
            <w:ins w:id="35" w:author="Maria Cebrian" w:date="2021-08-12T14:53:00Z">
              <w:r w:rsidR="00947EC2">
                <w:rPr>
                  <w:rFonts w:asciiTheme="minorHAnsi" w:hAnsiTheme="minorHAnsi" w:cstheme="minorHAnsi"/>
                  <w:iCs/>
                  <w:sz w:val="19"/>
                  <w:szCs w:val="19"/>
                  <w:lang w:val="es-ES"/>
                </w:rPr>
                <w:t xml:space="preserve"> </w:t>
              </w:r>
            </w:ins>
            <w:ins w:id="36" w:author="Cecilia Flores" w:date="2021-08-03T18:47:00Z">
              <w:r w:rsidR="006811B8">
                <w:rPr>
                  <w:rFonts w:asciiTheme="minorHAnsi" w:hAnsiTheme="minorHAnsi" w:cstheme="minorHAnsi"/>
                  <w:iCs/>
                  <w:sz w:val="19"/>
                  <w:szCs w:val="19"/>
                  <w:lang w:val="es-ES"/>
                </w:rPr>
                <w:t>Con Resolución G</w:t>
              </w:r>
            </w:ins>
            <w:ins w:id="37" w:author="Cecilia Flores" w:date="2021-08-03T18:48:00Z">
              <w:r w:rsidR="006811B8">
                <w:rPr>
                  <w:rFonts w:asciiTheme="minorHAnsi" w:hAnsiTheme="minorHAnsi" w:cstheme="minorHAnsi"/>
                  <w:iCs/>
                  <w:sz w:val="19"/>
                  <w:szCs w:val="19"/>
                  <w:lang w:val="es-ES"/>
                </w:rPr>
                <w:t xml:space="preserve">erencial 0001/2021 GRSM/ARA </w:t>
              </w:r>
            </w:ins>
            <w:ins w:id="38" w:author="Cecilia Flores" w:date="2021-08-03T18:49:00Z">
              <w:r w:rsidR="006811B8">
                <w:rPr>
                  <w:rFonts w:asciiTheme="minorHAnsi" w:hAnsiTheme="minorHAnsi" w:cstheme="minorHAnsi"/>
                  <w:iCs/>
                  <w:sz w:val="19"/>
                  <w:szCs w:val="19"/>
                  <w:lang w:val="es-ES"/>
                </w:rPr>
                <w:t>se aprueba el Protocolo de activación e intervención conjunta de la MRCVFFS de San Martin</w:t>
              </w:r>
            </w:ins>
            <w:ins w:id="39" w:author="Maria Cebrian" w:date="2021-08-12T21:25:00Z">
              <w:r w:rsidR="003918F6">
                <w:rPr>
                  <w:rFonts w:asciiTheme="minorHAnsi" w:hAnsiTheme="minorHAnsi" w:cstheme="minorHAnsi"/>
                  <w:iCs/>
                  <w:sz w:val="19"/>
                  <w:szCs w:val="19"/>
                  <w:lang w:val="es-ES"/>
                </w:rPr>
                <w:t>, lo cual va a permitir</w:t>
              </w:r>
            </w:ins>
            <w:r w:rsidR="00D37AB5">
              <w:rPr>
                <w:rFonts w:asciiTheme="minorHAnsi" w:hAnsiTheme="minorHAnsi" w:cstheme="minorHAnsi"/>
                <w:iCs/>
                <w:sz w:val="19"/>
                <w:szCs w:val="19"/>
                <w:lang w:val="es-ES"/>
              </w:rPr>
              <w:t xml:space="preserve"> r</w:t>
            </w:r>
            <w:r w:rsidR="00D37AB5" w:rsidRPr="00D37AB5">
              <w:rPr>
                <w:rFonts w:asciiTheme="minorHAnsi" w:hAnsiTheme="minorHAnsi" w:cstheme="minorHAnsi"/>
                <w:sz w:val="18"/>
                <w:szCs w:val="18"/>
              </w:rPr>
              <w:t>egular los procesos a seguir para la activación e intervención conjunta de las entidades integrantes de la Mesa Regional de Control y Vigilancia Forestal y de Fauna Silvestre</w:t>
            </w:r>
            <w:r w:rsidR="00D37AB5">
              <w:rPr>
                <w:rFonts w:asciiTheme="minorHAnsi" w:hAnsiTheme="minorHAnsi" w:cstheme="minorHAnsi"/>
                <w:sz w:val="18"/>
                <w:szCs w:val="18"/>
              </w:rPr>
              <w:t>.</w:t>
            </w:r>
          </w:p>
          <w:p w14:paraId="49E63A05" w14:textId="77777777" w:rsidR="00E91C84" w:rsidRDefault="00E91C84" w:rsidP="0066007E">
            <w:pPr>
              <w:spacing w:after="0"/>
              <w:rPr>
                <w:ins w:id="40" w:author="Maria Cebrian" w:date="2021-08-12T14:52:00Z"/>
                <w:rFonts w:asciiTheme="minorHAnsi" w:hAnsiTheme="minorHAnsi" w:cstheme="minorHAnsi"/>
                <w:iCs/>
                <w:sz w:val="19"/>
                <w:szCs w:val="19"/>
                <w:lang w:val="es-ES"/>
              </w:rPr>
            </w:pPr>
          </w:p>
          <w:p w14:paraId="71D3737D" w14:textId="6BBACC07" w:rsidR="00DE1AA4" w:rsidRDefault="002C6DE4" w:rsidP="0066007E">
            <w:pPr>
              <w:spacing w:after="0"/>
              <w:rPr>
                <w:ins w:id="41" w:author="Maria Cebrian" w:date="2021-08-11T11:41:00Z"/>
                <w:rFonts w:asciiTheme="minorHAnsi" w:hAnsiTheme="minorHAnsi" w:cstheme="minorHAnsi"/>
                <w:iCs/>
                <w:sz w:val="19"/>
                <w:szCs w:val="19"/>
                <w:lang w:val="es-ES"/>
              </w:rPr>
            </w:pPr>
            <w:r>
              <w:rPr>
                <w:rFonts w:asciiTheme="minorHAnsi" w:hAnsiTheme="minorHAnsi" w:cstheme="minorHAnsi"/>
                <w:iCs/>
                <w:sz w:val="19"/>
                <w:szCs w:val="19"/>
                <w:lang w:val="es-ES"/>
              </w:rPr>
              <w:t>Actualmente, las</w:t>
            </w:r>
            <w:r w:rsidR="003964AC">
              <w:rPr>
                <w:rFonts w:asciiTheme="minorHAnsi" w:hAnsiTheme="minorHAnsi" w:cstheme="minorHAnsi"/>
                <w:iCs/>
                <w:sz w:val="19"/>
                <w:szCs w:val="19"/>
                <w:lang w:val="es-ES"/>
              </w:rPr>
              <w:t xml:space="preserve"> dos</w:t>
            </w:r>
            <w:r>
              <w:rPr>
                <w:rFonts w:asciiTheme="minorHAnsi" w:hAnsiTheme="minorHAnsi" w:cstheme="minorHAnsi"/>
                <w:iCs/>
                <w:sz w:val="19"/>
                <w:szCs w:val="19"/>
                <w:lang w:val="es-ES"/>
              </w:rPr>
              <w:t xml:space="preserve"> </w:t>
            </w:r>
            <w:r w:rsidR="003964AC">
              <w:rPr>
                <w:rFonts w:asciiTheme="minorHAnsi" w:hAnsiTheme="minorHAnsi" w:cstheme="minorHAnsi"/>
                <w:iCs/>
                <w:sz w:val="19"/>
                <w:szCs w:val="19"/>
                <w:lang w:val="es-ES"/>
              </w:rPr>
              <w:t>M</w:t>
            </w:r>
            <w:r>
              <w:rPr>
                <w:rFonts w:asciiTheme="minorHAnsi" w:hAnsiTheme="minorHAnsi" w:cstheme="minorHAnsi"/>
                <w:iCs/>
                <w:sz w:val="19"/>
                <w:szCs w:val="19"/>
                <w:lang w:val="es-ES"/>
              </w:rPr>
              <w:t xml:space="preserve">esas </w:t>
            </w:r>
            <w:r w:rsidR="003964AC">
              <w:rPr>
                <w:rFonts w:asciiTheme="minorHAnsi" w:hAnsiTheme="minorHAnsi" w:cstheme="minorHAnsi"/>
                <w:iCs/>
                <w:sz w:val="19"/>
                <w:szCs w:val="19"/>
                <w:lang w:val="es-ES"/>
              </w:rPr>
              <w:t>R</w:t>
            </w:r>
            <w:r>
              <w:rPr>
                <w:rFonts w:asciiTheme="minorHAnsi" w:hAnsiTheme="minorHAnsi" w:cstheme="minorHAnsi"/>
                <w:iCs/>
                <w:sz w:val="19"/>
                <w:szCs w:val="19"/>
                <w:lang w:val="es-ES"/>
              </w:rPr>
              <w:t xml:space="preserve">egionales </w:t>
            </w:r>
            <w:r w:rsidR="00DE1AA4" w:rsidRPr="000C1A40">
              <w:rPr>
                <w:rFonts w:asciiTheme="minorHAnsi" w:hAnsiTheme="minorHAnsi" w:cstheme="minorHAnsi"/>
                <w:iCs/>
                <w:sz w:val="19"/>
                <w:szCs w:val="19"/>
                <w:lang w:val="es-ES"/>
              </w:rPr>
              <w:t xml:space="preserve">vienen </w:t>
            </w:r>
            <w:r w:rsidR="003964AC">
              <w:rPr>
                <w:rFonts w:asciiTheme="minorHAnsi" w:hAnsiTheme="minorHAnsi" w:cstheme="minorHAnsi"/>
                <w:iCs/>
                <w:sz w:val="19"/>
                <w:szCs w:val="19"/>
                <w:lang w:val="es-ES"/>
              </w:rPr>
              <w:t xml:space="preserve">operando y </w:t>
            </w:r>
            <w:r w:rsidR="00DE1AA4" w:rsidRPr="000C1A40">
              <w:rPr>
                <w:rFonts w:asciiTheme="minorHAnsi" w:hAnsiTheme="minorHAnsi" w:cstheme="minorHAnsi"/>
                <w:iCs/>
                <w:sz w:val="19"/>
                <w:szCs w:val="19"/>
                <w:lang w:val="es-ES"/>
              </w:rPr>
              <w:t>tomando decisiones basad</w:t>
            </w:r>
            <w:r w:rsidR="003964AC">
              <w:rPr>
                <w:rFonts w:asciiTheme="minorHAnsi" w:hAnsiTheme="minorHAnsi" w:cstheme="minorHAnsi"/>
                <w:iCs/>
                <w:sz w:val="19"/>
                <w:szCs w:val="19"/>
                <w:lang w:val="es-ES"/>
              </w:rPr>
              <w:t>a</w:t>
            </w:r>
            <w:r w:rsidR="00DE1AA4" w:rsidRPr="000C1A40">
              <w:rPr>
                <w:rFonts w:asciiTheme="minorHAnsi" w:hAnsiTheme="minorHAnsi" w:cstheme="minorHAnsi"/>
                <w:iCs/>
                <w:sz w:val="19"/>
                <w:szCs w:val="19"/>
                <w:lang w:val="es-ES"/>
              </w:rPr>
              <w:t xml:space="preserve"> en la información brindada de las Alertas Temprana</w:t>
            </w:r>
            <w:ins w:id="42" w:author="luis javier riofrio castillo" w:date="2021-08-02T15:08:00Z">
              <w:r>
                <w:rPr>
                  <w:rFonts w:asciiTheme="minorHAnsi" w:hAnsiTheme="minorHAnsi" w:cstheme="minorHAnsi"/>
                  <w:iCs/>
                  <w:sz w:val="19"/>
                  <w:szCs w:val="19"/>
                  <w:lang w:val="es-ES"/>
                </w:rPr>
                <w:t>s</w:t>
              </w:r>
            </w:ins>
            <w:r w:rsidR="00DE1AA4" w:rsidRPr="000C1A40">
              <w:rPr>
                <w:rFonts w:asciiTheme="minorHAnsi" w:hAnsiTheme="minorHAnsi" w:cstheme="minorHAnsi"/>
                <w:iCs/>
                <w:sz w:val="19"/>
                <w:szCs w:val="19"/>
                <w:lang w:val="es-ES"/>
              </w:rPr>
              <w:t xml:space="preserve"> de deforestación (ATD)</w:t>
            </w:r>
            <w:r>
              <w:rPr>
                <w:rFonts w:asciiTheme="minorHAnsi" w:hAnsiTheme="minorHAnsi" w:cstheme="minorHAnsi"/>
                <w:iCs/>
                <w:sz w:val="19"/>
                <w:szCs w:val="19"/>
                <w:lang w:val="es-ES"/>
              </w:rPr>
              <w:t xml:space="preserve"> proporcionadas por los consultores del Proyecto</w:t>
            </w:r>
            <w:r w:rsidR="003964AC">
              <w:rPr>
                <w:rFonts w:asciiTheme="minorHAnsi" w:hAnsiTheme="minorHAnsi" w:cstheme="minorHAnsi"/>
                <w:iCs/>
                <w:sz w:val="19"/>
                <w:szCs w:val="19"/>
                <w:lang w:val="es-ES"/>
              </w:rPr>
              <w:t xml:space="preserve"> DCI2</w:t>
            </w:r>
            <w:r w:rsidR="00D37AB5">
              <w:rPr>
                <w:rFonts w:asciiTheme="minorHAnsi" w:hAnsiTheme="minorHAnsi" w:cstheme="minorHAnsi"/>
                <w:iCs/>
                <w:sz w:val="19"/>
                <w:szCs w:val="19"/>
                <w:lang w:val="es-ES"/>
              </w:rPr>
              <w:t xml:space="preserve"> y que vienen apoyando las acciones desde las Unidades de Monitoreo Satelital Regional (UMSR).</w:t>
            </w:r>
          </w:p>
          <w:p w14:paraId="317978B7" w14:textId="77777777" w:rsidR="000A0530" w:rsidRPr="000C1A40" w:rsidRDefault="000A0530" w:rsidP="007620FA">
            <w:pPr>
              <w:rPr>
                <w:rFonts w:asciiTheme="minorHAnsi" w:hAnsiTheme="minorHAnsi" w:cstheme="minorHAnsi"/>
                <w:iCs/>
                <w:sz w:val="19"/>
                <w:szCs w:val="19"/>
                <w:lang w:val="es-ES"/>
              </w:rPr>
            </w:pPr>
          </w:p>
          <w:p w14:paraId="359F5CDE" w14:textId="402ADCEF" w:rsidR="00947EC2" w:rsidRPr="00D37AB5" w:rsidRDefault="00DE1AA4" w:rsidP="00D37AB5">
            <w:pPr>
              <w:pStyle w:val="ListParagraph"/>
              <w:numPr>
                <w:ilvl w:val="0"/>
                <w:numId w:val="41"/>
              </w:numPr>
              <w:spacing w:line="276" w:lineRule="auto"/>
              <w:ind w:left="277" w:hanging="277"/>
              <w:rPr>
                <w:ins w:id="43" w:author="Maria Cebrian" w:date="2021-08-12T14:53:00Z"/>
                <w:rFonts w:asciiTheme="minorHAnsi" w:hAnsiTheme="minorHAnsi" w:cstheme="minorHAnsi"/>
                <w:b/>
                <w:bCs/>
                <w:iCs/>
                <w:sz w:val="19"/>
                <w:szCs w:val="19"/>
              </w:rPr>
            </w:pPr>
            <w:r w:rsidRPr="00D37AB5">
              <w:rPr>
                <w:rFonts w:asciiTheme="minorHAnsi" w:hAnsiTheme="minorHAnsi" w:cstheme="minorHAnsi"/>
                <w:b/>
                <w:bCs/>
                <w:sz w:val="19"/>
                <w:szCs w:val="19"/>
              </w:rPr>
              <w:t xml:space="preserve">Las </w:t>
            </w:r>
            <w:r w:rsidR="00A368A9" w:rsidRPr="00D37AB5">
              <w:rPr>
                <w:rFonts w:asciiTheme="minorHAnsi" w:hAnsiTheme="minorHAnsi" w:cstheme="minorHAnsi"/>
                <w:b/>
                <w:bCs/>
                <w:sz w:val="19"/>
                <w:szCs w:val="19"/>
              </w:rPr>
              <w:t xml:space="preserve">Unidades de Monitoreo Satelital Regional </w:t>
            </w:r>
            <w:r w:rsidR="00831AAA" w:rsidRPr="00D37AB5">
              <w:rPr>
                <w:rFonts w:asciiTheme="minorHAnsi" w:hAnsiTheme="minorHAnsi" w:cstheme="minorHAnsi"/>
                <w:b/>
                <w:bCs/>
                <w:sz w:val="19"/>
                <w:szCs w:val="19"/>
              </w:rPr>
              <w:t>(UMS</w:t>
            </w:r>
            <w:r w:rsidR="00831AAA">
              <w:rPr>
                <w:rFonts w:asciiTheme="minorHAnsi" w:hAnsiTheme="minorHAnsi" w:cstheme="minorHAnsi"/>
                <w:b/>
                <w:bCs/>
                <w:sz w:val="19"/>
                <w:szCs w:val="19"/>
              </w:rPr>
              <w:t>R</w:t>
            </w:r>
            <w:r w:rsidR="00831AAA" w:rsidRPr="00D37AB5">
              <w:rPr>
                <w:rFonts w:asciiTheme="minorHAnsi" w:hAnsiTheme="minorHAnsi" w:cstheme="minorHAnsi"/>
                <w:b/>
                <w:bCs/>
                <w:sz w:val="19"/>
                <w:szCs w:val="19"/>
              </w:rPr>
              <w:t xml:space="preserve">) </w:t>
            </w:r>
            <w:r w:rsidR="00B11073" w:rsidRPr="00B11073">
              <w:rPr>
                <w:rFonts w:asciiTheme="minorHAnsi" w:hAnsiTheme="minorHAnsi" w:cstheme="minorHAnsi"/>
                <w:sz w:val="19"/>
                <w:szCs w:val="19"/>
              </w:rPr>
              <w:t xml:space="preserve">vienen </w:t>
            </w:r>
            <w:r w:rsidR="00A368A9" w:rsidRPr="00B11073">
              <w:rPr>
                <w:rFonts w:asciiTheme="minorHAnsi" w:hAnsiTheme="minorHAnsi" w:cstheme="minorHAnsi"/>
                <w:sz w:val="19"/>
                <w:szCs w:val="19"/>
              </w:rPr>
              <w:t>si</w:t>
            </w:r>
            <w:r w:rsidR="00B11073" w:rsidRPr="00B11073">
              <w:rPr>
                <w:rFonts w:asciiTheme="minorHAnsi" w:hAnsiTheme="minorHAnsi" w:cstheme="minorHAnsi"/>
                <w:sz w:val="19"/>
                <w:szCs w:val="19"/>
              </w:rPr>
              <w:t>en</w:t>
            </w:r>
            <w:r w:rsidR="00A368A9" w:rsidRPr="00B11073">
              <w:rPr>
                <w:rFonts w:asciiTheme="minorHAnsi" w:hAnsiTheme="minorHAnsi" w:cstheme="minorHAnsi"/>
                <w:sz w:val="19"/>
                <w:szCs w:val="19"/>
              </w:rPr>
              <w:t>do fortalecidas en su formalización</w:t>
            </w:r>
            <w:r w:rsidRPr="00B11073">
              <w:rPr>
                <w:rFonts w:asciiTheme="minorHAnsi" w:hAnsiTheme="minorHAnsi" w:cstheme="minorHAnsi"/>
                <w:iCs/>
                <w:sz w:val="19"/>
                <w:szCs w:val="19"/>
              </w:rPr>
              <w:t xml:space="preserve"> y equipamiento</w:t>
            </w:r>
            <w:r w:rsidRPr="00D37AB5">
              <w:rPr>
                <w:rFonts w:asciiTheme="minorHAnsi" w:hAnsiTheme="minorHAnsi" w:cstheme="minorHAnsi"/>
                <w:b/>
                <w:bCs/>
                <w:iCs/>
                <w:sz w:val="19"/>
                <w:szCs w:val="19"/>
              </w:rPr>
              <w:t xml:space="preserve">. </w:t>
            </w:r>
          </w:p>
          <w:p w14:paraId="1DED205D" w14:textId="577B70B3" w:rsidR="000A0530" w:rsidRDefault="00DE1AA4" w:rsidP="007620FA">
            <w:pPr>
              <w:spacing w:line="276" w:lineRule="auto"/>
              <w:rPr>
                <w:ins w:id="44" w:author="Maria Cebrian" w:date="2021-08-11T11:46:00Z"/>
                <w:rFonts w:asciiTheme="minorHAnsi" w:hAnsiTheme="minorHAnsi" w:cstheme="minorHAnsi"/>
                <w:iCs/>
                <w:sz w:val="19"/>
                <w:szCs w:val="19"/>
              </w:rPr>
            </w:pPr>
            <w:r w:rsidRPr="000C1A40">
              <w:rPr>
                <w:rFonts w:asciiTheme="minorHAnsi" w:hAnsiTheme="minorHAnsi" w:cstheme="minorHAnsi"/>
                <w:iCs/>
                <w:sz w:val="19"/>
                <w:szCs w:val="19"/>
              </w:rPr>
              <w:t>La</w:t>
            </w:r>
            <w:r w:rsidR="003964AC">
              <w:rPr>
                <w:rFonts w:asciiTheme="minorHAnsi" w:hAnsiTheme="minorHAnsi" w:cstheme="minorHAnsi"/>
                <w:iCs/>
                <w:sz w:val="19"/>
                <w:szCs w:val="19"/>
              </w:rPr>
              <w:t>s</w:t>
            </w:r>
            <w:r w:rsidRPr="000C1A40">
              <w:rPr>
                <w:rFonts w:asciiTheme="minorHAnsi" w:hAnsiTheme="minorHAnsi" w:cstheme="minorHAnsi"/>
                <w:iCs/>
                <w:sz w:val="19"/>
                <w:szCs w:val="19"/>
              </w:rPr>
              <w:t xml:space="preserve"> Unidad</w:t>
            </w:r>
            <w:r w:rsidR="003964AC">
              <w:rPr>
                <w:rFonts w:asciiTheme="minorHAnsi" w:hAnsiTheme="minorHAnsi" w:cstheme="minorHAnsi"/>
                <w:iCs/>
                <w:sz w:val="19"/>
                <w:szCs w:val="19"/>
              </w:rPr>
              <w:t>es</w:t>
            </w:r>
            <w:r w:rsidRPr="000C1A40">
              <w:rPr>
                <w:rFonts w:asciiTheme="minorHAnsi" w:hAnsiTheme="minorHAnsi" w:cstheme="minorHAnsi"/>
                <w:iCs/>
                <w:sz w:val="19"/>
                <w:szCs w:val="19"/>
              </w:rPr>
              <w:t xml:space="preserve"> de Monitoreo Satelital Regional (UMSR)</w:t>
            </w:r>
            <w:ins w:id="45" w:author="luis javier riofrio castillo" w:date="2021-08-03T08:24:00Z">
              <w:r w:rsidR="003964AC">
                <w:rPr>
                  <w:rFonts w:asciiTheme="minorHAnsi" w:hAnsiTheme="minorHAnsi" w:cstheme="minorHAnsi"/>
                  <w:iCs/>
                  <w:sz w:val="19"/>
                  <w:szCs w:val="19"/>
                </w:rPr>
                <w:t>,</w:t>
              </w:r>
            </w:ins>
            <w:r w:rsidRPr="000C1A40">
              <w:rPr>
                <w:rFonts w:asciiTheme="minorHAnsi" w:hAnsiTheme="minorHAnsi" w:cstheme="minorHAnsi"/>
                <w:iCs/>
                <w:sz w:val="19"/>
                <w:szCs w:val="19"/>
              </w:rPr>
              <w:t xml:space="preserve"> </w:t>
            </w:r>
            <w:r w:rsidR="00E65160">
              <w:rPr>
                <w:rFonts w:asciiTheme="minorHAnsi" w:hAnsiTheme="minorHAnsi" w:cstheme="minorHAnsi"/>
                <w:iCs/>
                <w:sz w:val="19"/>
                <w:szCs w:val="19"/>
              </w:rPr>
              <w:t>son áreas y/o unidades de la estructura orgánica del Gobierno Regional cuya función principal es asegurar la producción, el uso, el acceso, y la distribución de los objetos</w:t>
            </w:r>
            <w:r w:rsidR="00A66FAC">
              <w:rPr>
                <w:rFonts w:asciiTheme="minorHAnsi" w:hAnsiTheme="minorHAnsi" w:cstheme="minorHAnsi"/>
                <w:iCs/>
                <w:sz w:val="19"/>
                <w:szCs w:val="19"/>
              </w:rPr>
              <w:t xml:space="preserve"> geográficos de la Gestión </w:t>
            </w:r>
            <w:r w:rsidR="00A66FAC" w:rsidRPr="00BF4475">
              <w:rPr>
                <w:rFonts w:asciiTheme="minorHAnsi" w:hAnsiTheme="minorHAnsi" w:cstheme="minorHAnsi"/>
                <w:iCs/>
                <w:sz w:val="19"/>
                <w:szCs w:val="19"/>
              </w:rPr>
              <w:t>Forestal en marco a la infraestructura de datos espaciales</w:t>
            </w:r>
            <w:r w:rsidR="00A66FAC" w:rsidRPr="00E91C84">
              <w:rPr>
                <w:rFonts w:asciiTheme="minorHAnsi" w:hAnsiTheme="minorHAnsi" w:cstheme="minorHAnsi"/>
                <w:iCs/>
                <w:sz w:val="19"/>
                <w:szCs w:val="19"/>
              </w:rPr>
              <w:t xml:space="preserve"> del gobierno regional, </w:t>
            </w:r>
            <w:r w:rsidR="00A66FAC" w:rsidRPr="00947EC2">
              <w:rPr>
                <w:rFonts w:asciiTheme="minorHAnsi" w:hAnsiTheme="minorHAnsi" w:cstheme="minorHAnsi"/>
                <w:iCs/>
                <w:sz w:val="19"/>
                <w:szCs w:val="19"/>
              </w:rPr>
              <w:t>así</w:t>
            </w:r>
            <w:r w:rsidR="00A66FAC" w:rsidRPr="0066007E">
              <w:rPr>
                <w:rFonts w:asciiTheme="minorHAnsi" w:hAnsiTheme="minorHAnsi" w:cstheme="minorHAnsi"/>
                <w:iCs/>
                <w:sz w:val="19"/>
                <w:szCs w:val="19"/>
              </w:rPr>
              <w:t xml:space="preserve"> como el seguimiento de casos de afectación al patrimonio forestal a </w:t>
            </w:r>
            <w:r w:rsidR="00330E5B" w:rsidRPr="003918F6">
              <w:rPr>
                <w:rFonts w:asciiTheme="minorHAnsi" w:hAnsiTheme="minorHAnsi" w:cstheme="minorHAnsi"/>
                <w:iCs/>
                <w:sz w:val="19"/>
                <w:szCs w:val="19"/>
              </w:rPr>
              <w:t>través</w:t>
            </w:r>
            <w:r w:rsidR="00A66FAC" w:rsidRPr="003918F6">
              <w:rPr>
                <w:rFonts w:asciiTheme="minorHAnsi" w:hAnsiTheme="minorHAnsi" w:cstheme="minorHAnsi"/>
                <w:iCs/>
                <w:sz w:val="19"/>
                <w:szCs w:val="19"/>
              </w:rPr>
              <w:t xml:space="preserve"> de imágenes y sensores remotos</w:t>
            </w:r>
            <w:r w:rsidR="00A66FAC" w:rsidRPr="00BF4475">
              <w:rPr>
                <w:rFonts w:asciiTheme="minorHAnsi" w:hAnsiTheme="minorHAnsi" w:cstheme="minorHAnsi"/>
                <w:iCs/>
                <w:sz w:val="19"/>
                <w:szCs w:val="19"/>
              </w:rPr>
              <w:t xml:space="preserve">, cuya información provee a los funcionarios del gobierno regional (MRCFFS) para la toma de acciones </w:t>
            </w:r>
            <w:r w:rsidR="00FA0A23" w:rsidRPr="00BF4475">
              <w:rPr>
                <w:rFonts w:asciiTheme="minorHAnsi" w:hAnsiTheme="minorHAnsi" w:cstheme="minorHAnsi"/>
                <w:iCs/>
                <w:sz w:val="19"/>
                <w:szCs w:val="19"/>
              </w:rPr>
              <w:t xml:space="preserve">en </w:t>
            </w:r>
            <w:r w:rsidR="00A66FAC" w:rsidRPr="00BF4475">
              <w:rPr>
                <w:rFonts w:asciiTheme="minorHAnsi" w:hAnsiTheme="minorHAnsi" w:cstheme="minorHAnsi"/>
                <w:iCs/>
                <w:sz w:val="19"/>
                <w:szCs w:val="19"/>
              </w:rPr>
              <w:t xml:space="preserve">las acciones de control y vigilancia. Las MRCFFS toman los casos emblemáticos </w:t>
            </w:r>
            <w:r w:rsidR="00FA0A23" w:rsidRPr="00E91C84">
              <w:rPr>
                <w:rFonts w:asciiTheme="minorHAnsi" w:hAnsiTheme="minorHAnsi" w:cstheme="minorHAnsi"/>
                <w:iCs/>
                <w:sz w:val="19"/>
                <w:szCs w:val="19"/>
              </w:rPr>
              <w:t xml:space="preserve">de deforestación </w:t>
            </w:r>
            <w:r w:rsidR="00A66FAC" w:rsidRPr="00E91C84">
              <w:rPr>
                <w:rFonts w:asciiTheme="minorHAnsi" w:hAnsiTheme="minorHAnsi" w:cstheme="minorHAnsi"/>
                <w:iCs/>
                <w:sz w:val="19"/>
                <w:szCs w:val="19"/>
              </w:rPr>
              <w:t xml:space="preserve">y </w:t>
            </w:r>
            <w:r w:rsidR="00FA0A23" w:rsidRPr="00E91C84">
              <w:rPr>
                <w:rFonts w:asciiTheme="minorHAnsi" w:hAnsiTheme="minorHAnsi" w:cstheme="minorHAnsi"/>
                <w:iCs/>
                <w:sz w:val="19"/>
                <w:szCs w:val="19"/>
              </w:rPr>
              <w:t xml:space="preserve">se </w:t>
            </w:r>
            <w:r w:rsidR="00A66FAC" w:rsidRPr="00947EC2">
              <w:rPr>
                <w:rFonts w:asciiTheme="minorHAnsi" w:hAnsiTheme="minorHAnsi" w:cstheme="minorHAnsi"/>
                <w:iCs/>
                <w:sz w:val="19"/>
                <w:szCs w:val="19"/>
              </w:rPr>
              <w:t xml:space="preserve">desarrollan </w:t>
            </w:r>
            <w:r w:rsidR="00A66FAC" w:rsidRPr="0066007E">
              <w:rPr>
                <w:rFonts w:asciiTheme="minorHAnsi" w:hAnsiTheme="minorHAnsi" w:cstheme="minorHAnsi"/>
                <w:iCs/>
                <w:sz w:val="19"/>
                <w:szCs w:val="19"/>
              </w:rPr>
              <w:t>análisis con drones en campo</w:t>
            </w:r>
            <w:r w:rsidR="00FA0A23" w:rsidRPr="003918F6">
              <w:rPr>
                <w:rFonts w:asciiTheme="minorHAnsi" w:hAnsiTheme="minorHAnsi" w:cstheme="minorHAnsi"/>
                <w:iCs/>
                <w:sz w:val="19"/>
                <w:szCs w:val="19"/>
              </w:rPr>
              <w:t xml:space="preserve">, </w:t>
            </w:r>
            <w:r w:rsidR="00A66FAC" w:rsidRPr="003918F6">
              <w:rPr>
                <w:rFonts w:asciiTheme="minorHAnsi" w:hAnsiTheme="minorHAnsi" w:cstheme="minorHAnsi"/>
                <w:iCs/>
                <w:sz w:val="19"/>
                <w:szCs w:val="19"/>
              </w:rPr>
              <w:t>elaboran</w:t>
            </w:r>
            <w:r w:rsidR="00FA0A23" w:rsidRPr="003918F6">
              <w:rPr>
                <w:rFonts w:asciiTheme="minorHAnsi" w:hAnsiTheme="minorHAnsi" w:cstheme="minorHAnsi"/>
                <w:iCs/>
                <w:sz w:val="19"/>
                <w:szCs w:val="19"/>
              </w:rPr>
              <w:t>do</w:t>
            </w:r>
            <w:r w:rsidR="00A66FAC" w:rsidRPr="003918F6">
              <w:rPr>
                <w:rFonts w:asciiTheme="minorHAnsi" w:hAnsiTheme="minorHAnsi" w:cstheme="minorHAnsi"/>
                <w:iCs/>
                <w:sz w:val="19"/>
                <w:szCs w:val="19"/>
              </w:rPr>
              <w:t xml:space="preserve"> reportes que </w:t>
            </w:r>
            <w:r w:rsidR="0036291E" w:rsidRPr="003918F6">
              <w:rPr>
                <w:rFonts w:asciiTheme="minorHAnsi" w:hAnsiTheme="minorHAnsi" w:cstheme="minorHAnsi"/>
                <w:iCs/>
                <w:sz w:val="19"/>
                <w:szCs w:val="19"/>
              </w:rPr>
              <w:t>terminan</w:t>
            </w:r>
            <w:r w:rsidR="00A66FAC" w:rsidRPr="003918F6">
              <w:rPr>
                <w:rFonts w:asciiTheme="minorHAnsi" w:hAnsiTheme="minorHAnsi" w:cstheme="minorHAnsi"/>
                <w:iCs/>
                <w:sz w:val="19"/>
                <w:szCs w:val="19"/>
              </w:rPr>
              <w:t xml:space="preserve"> en sanciones</w:t>
            </w:r>
            <w:r w:rsidR="00FA0A23" w:rsidRPr="00BF4475">
              <w:rPr>
                <w:rFonts w:asciiTheme="minorHAnsi" w:hAnsiTheme="minorHAnsi" w:cstheme="minorHAnsi"/>
                <w:iCs/>
                <w:sz w:val="19"/>
                <w:szCs w:val="19"/>
              </w:rPr>
              <w:t xml:space="preserve"> o derivados</w:t>
            </w:r>
            <w:r w:rsidR="00FA0A23">
              <w:rPr>
                <w:rFonts w:asciiTheme="minorHAnsi" w:hAnsiTheme="minorHAnsi" w:cstheme="minorHAnsi"/>
                <w:iCs/>
                <w:sz w:val="19"/>
                <w:szCs w:val="19"/>
              </w:rPr>
              <w:t xml:space="preserve"> a fiscalía para la denuncia penal</w:t>
            </w:r>
            <w:r w:rsidR="00A66FAC">
              <w:rPr>
                <w:rFonts w:asciiTheme="minorHAnsi" w:hAnsiTheme="minorHAnsi" w:cstheme="minorHAnsi"/>
                <w:iCs/>
                <w:sz w:val="19"/>
                <w:szCs w:val="19"/>
              </w:rPr>
              <w:t xml:space="preserve">. </w:t>
            </w:r>
          </w:p>
          <w:p w14:paraId="0CF5095E" w14:textId="36AAE935" w:rsidR="00947EC2" w:rsidRPr="00D37AB5" w:rsidRDefault="00D37AB5" w:rsidP="007620FA">
            <w:pPr>
              <w:spacing w:line="276" w:lineRule="auto"/>
              <w:rPr>
                <w:ins w:id="46" w:author="Maria Cebrian" w:date="2021-08-12T14:55:00Z"/>
                <w:rFonts w:asciiTheme="minorHAnsi" w:hAnsiTheme="minorHAnsi" w:cstheme="minorHAnsi"/>
                <w:iCs/>
                <w:sz w:val="19"/>
                <w:szCs w:val="19"/>
                <w:u w:val="single"/>
              </w:rPr>
            </w:pPr>
            <w:r w:rsidRPr="00D37AB5">
              <w:rPr>
                <w:rFonts w:asciiTheme="minorHAnsi" w:hAnsiTheme="minorHAnsi" w:cstheme="minorHAnsi"/>
                <w:iCs/>
                <w:sz w:val="19"/>
                <w:szCs w:val="19"/>
                <w:u w:val="single"/>
              </w:rPr>
              <w:t>Avances en la implementación de las UMSR</w:t>
            </w:r>
          </w:p>
          <w:p w14:paraId="57233A41" w14:textId="5E4B81EB" w:rsidR="000A0530" w:rsidRPr="00D37AB5" w:rsidRDefault="00D37AB5" w:rsidP="007620FA">
            <w:pPr>
              <w:spacing w:line="276" w:lineRule="auto"/>
              <w:rPr>
                <w:ins w:id="47" w:author="Maria Cebrian" w:date="2021-08-11T11:46:00Z"/>
                <w:rFonts w:asciiTheme="minorHAnsi" w:hAnsiTheme="minorHAnsi" w:cstheme="minorHAnsi"/>
                <w:b/>
                <w:bCs/>
                <w:iCs/>
                <w:sz w:val="19"/>
                <w:szCs w:val="19"/>
              </w:rPr>
            </w:pPr>
            <w:r>
              <w:rPr>
                <w:rFonts w:asciiTheme="minorHAnsi" w:hAnsiTheme="minorHAnsi" w:cstheme="minorHAnsi"/>
                <w:b/>
                <w:bCs/>
                <w:iCs/>
                <w:sz w:val="19"/>
                <w:szCs w:val="19"/>
              </w:rPr>
              <w:t xml:space="preserve">b.1 </w:t>
            </w:r>
            <w:r w:rsidRPr="00D37AB5">
              <w:rPr>
                <w:rFonts w:asciiTheme="minorHAnsi" w:hAnsiTheme="minorHAnsi" w:cstheme="minorHAnsi"/>
                <w:b/>
                <w:bCs/>
                <w:iCs/>
                <w:sz w:val="19"/>
                <w:szCs w:val="19"/>
              </w:rPr>
              <w:t xml:space="preserve">UMSR </w:t>
            </w:r>
            <w:ins w:id="48" w:author="Maria Cebrian" w:date="2021-08-12T14:55:00Z">
              <w:r w:rsidR="00947EC2" w:rsidRPr="00D37AB5">
                <w:rPr>
                  <w:rFonts w:asciiTheme="minorHAnsi" w:hAnsiTheme="minorHAnsi" w:cstheme="minorHAnsi"/>
                  <w:b/>
                  <w:bCs/>
                  <w:iCs/>
                  <w:sz w:val="19"/>
                  <w:szCs w:val="19"/>
                </w:rPr>
                <w:t>Ucayali</w:t>
              </w:r>
            </w:ins>
          </w:p>
          <w:p w14:paraId="09C63CFF" w14:textId="138EB3CC" w:rsidR="003918F6" w:rsidRDefault="00617095" w:rsidP="006B2C86">
            <w:pPr>
              <w:spacing w:after="0"/>
              <w:rPr>
                <w:ins w:id="49" w:author="Maria Cebrian" w:date="2021-08-12T14:54:00Z"/>
                <w:rFonts w:asciiTheme="minorHAnsi" w:hAnsiTheme="minorHAnsi" w:cstheme="minorHAnsi"/>
                <w:iCs/>
                <w:sz w:val="19"/>
                <w:szCs w:val="19"/>
              </w:rPr>
            </w:pPr>
            <w:r w:rsidRPr="00617095">
              <w:rPr>
                <w:rFonts w:asciiTheme="minorHAnsi" w:hAnsiTheme="minorHAnsi" w:cstheme="minorHAnsi"/>
                <w:b/>
                <w:bCs/>
                <w:iCs/>
                <w:sz w:val="19"/>
                <w:szCs w:val="19"/>
              </w:rPr>
              <w:t>Formalización</w:t>
            </w:r>
            <w:r>
              <w:rPr>
                <w:rFonts w:asciiTheme="minorHAnsi" w:hAnsiTheme="minorHAnsi" w:cstheme="minorHAnsi"/>
                <w:iCs/>
                <w:sz w:val="19"/>
                <w:szCs w:val="19"/>
              </w:rPr>
              <w:t xml:space="preserve"> de la UMS: </w:t>
            </w:r>
            <w:r w:rsidR="00A66FAC">
              <w:rPr>
                <w:rFonts w:asciiTheme="minorHAnsi" w:hAnsiTheme="minorHAnsi" w:cstheme="minorHAnsi"/>
                <w:iCs/>
                <w:sz w:val="19"/>
                <w:szCs w:val="19"/>
              </w:rPr>
              <w:t>Para el caso del Gobierno Regional</w:t>
            </w:r>
            <w:r w:rsidR="00E65160">
              <w:rPr>
                <w:rFonts w:asciiTheme="minorHAnsi" w:hAnsiTheme="minorHAnsi" w:cstheme="minorHAnsi"/>
                <w:iCs/>
                <w:sz w:val="19"/>
                <w:szCs w:val="19"/>
              </w:rPr>
              <w:t xml:space="preserve"> </w:t>
            </w:r>
            <w:r w:rsidR="00DE1AA4" w:rsidRPr="000C1A40">
              <w:rPr>
                <w:rFonts w:asciiTheme="minorHAnsi" w:hAnsiTheme="minorHAnsi" w:cstheme="minorHAnsi"/>
                <w:iCs/>
                <w:sz w:val="19"/>
                <w:szCs w:val="19"/>
              </w:rPr>
              <w:t>de Ucayali</w:t>
            </w:r>
            <w:r w:rsidR="00FA0A23">
              <w:rPr>
                <w:rFonts w:asciiTheme="minorHAnsi" w:hAnsiTheme="minorHAnsi" w:cstheme="minorHAnsi"/>
                <w:iCs/>
                <w:sz w:val="19"/>
                <w:szCs w:val="19"/>
              </w:rPr>
              <w:t>, la UMS</w:t>
            </w:r>
            <w:r w:rsidR="00DE1AA4" w:rsidRPr="000C1A40">
              <w:rPr>
                <w:rFonts w:asciiTheme="minorHAnsi" w:hAnsiTheme="minorHAnsi" w:cstheme="minorHAnsi"/>
                <w:iCs/>
                <w:sz w:val="19"/>
                <w:szCs w:val="19"/>
              </w:rPr>
              <w:t xml:space="preserve"> </w:t>
            </w:r>
            <w:r w:rsidR="00DE1AA4" w:rsidRPr="0066007E">
              <w:rPr>
                <w:rFonts w:asciiTheme="minorHAnsi" w:hAnsiTheme="minorHAnsi" w:cstheme="minorHAnsi"/>
                <w:iCs/>
                <w:sz w:val="19"/>
                <w:szCs w:val="19"/>
              </w:rPr>
              <w:t>fue aprobada con Resolución Gerencial Regional N° 097-2021-GRU-GRR-GERFF del 27.04.2021 que aprueba el Área de catastro y Monitoreo Satelital (ACMS)</w:t>
            </w:r>
            <w:r w:rsidR="00D37AB5">
              <w:rPr>
                <w:rFonts w:asciiTheme="minorHAnsi" w:hAnsiTheme="minorHAnsi" w:cstheme="minorHAnsi"/>
                <w:iCs/>
                <w:sz w:val="19"/>
                <w:szCs w:val="19"/>
              </w:rPr>
              <w:t>, con el</w:t>
            </w:r>
            <w:ins w:id="50" w:author="Maria Cebrian" w:date="2021-08-12T14:55:00Z">
              <w:r w:rsidR="00947EC2">
                <w:rPr>
                  <w:rFonts w:asciiTheme="minorHAnsi" w:hAnsiTheme="minorHAnsi" w:cstheme="minorHAnsi"/>
                  <w:iCs/>
                  <w:sz w:val="19"/>
                  <w:szCs w:val="19"/>
                </w:rPr>
                <w:t xml:space="preserve"> apoyo </w:t>
              </w:r>
            </w:ins>
            <w:r w:rsidR="00D37AB5">
              <w:rPr>
                <w:rFonts w:asciiTheme="minorHAnsi" w:hAnsiTheme="minorHAnsi" w:cstheme="minorHAnsi"/>
                <w:iCs/>
                <w:sz w:val="19"/>
                <w:szCs w:val="19"/>
              </w:rPr>
              <w:t xml:space="preserve">técnico </w:t>
            </w:r>
            <w:ins w:id="51" w:author="Maria Cebrian" w:date="2021-08-12T14:55:00Z">
              <w:r w:rsidR="00947EC2">
                <w:rPr>
                  <w:rFonts w:asciiTheme="minorHAnsi" w:hAnsiTheme="minorHAnsi" w:cstheme="minorHAnsi"/>
                  <w:iCs/>
                  <w:sz w:val="19"/>
                  <w:szCs w:val="19"/>
                </w:rPr>
                <w:t>de</w:t>
              </w:r>
            </w:ins>
            <w:r w:rsidR="00D37AB5">
              <w:rPr>
                <w:rFonts w:asciiTheme="minorHAnsi" w:hAnsiTheme="minorHAnsi" w:cstheme="minorHAnsi"/>
                <w:iCs/>
                <w:sz w:val="19"/>
                <w:szCs w:val="19"/>
              </w:rPr>
              <w:t xml:space="preserve"> un consultor financiado por</w:t>
            </w:r>
            <w:ins w:id="52" w:author="Maria Cebrian" w:date="2021-08-12T14:55:00Z">
              <w:r w:rsidR="00947EC2">
                <w:rPr>
                  <w:rFonts w:asciiTheme="minorHAnsi" w:hAnsiTheme="minorHAnsi" w:cstheme="minorHAnsi"/>
                  <w:iCs/>
                  <w:sz w:val="19"/>
                  <w:szCs w:val="19"/>
                </w:rPr>
                <w:t xml:space="preserve"> proyecto</w:t>
              </w:r>
            </w:ins>
            <w:r w:rsidR="00D37AB5">
              <w:rPr>
                <w:rFonts w:asciiTheme="minorHAnsi" w:hAnsiTheme="minorHAnsi" w:cstheme="minorHAnsi"/>
                <w:iCs/>
                <w:sz w:val="19"/>
                <w:szCs w:val="19"/>
              </w:rPr>
              <w:t xml:space="preserve"> DCI</w:t>
            </w:r>
            <w:ins w:id="53" w:author="Maria Cebrian" w:date="2021-08-12T14:55:00Z">
              <w:r w:rsidR="00947EC2">
                <w:rPr>
                  <w:rFonts w:asciiTheme="minorHAnsi" w:hAnsiTheme="minorHAnsi" w:cstheme="minorHAnsi"/>
                  <w:iCs/>
                  <w:sz w:val="19"/>
                  <w:szCs w:val="19"/>
                </w:rPr>
                <w:t>.</w:t>
              </w:r>
            </w:ins>
          </w:p>
          <w:p w14:paraId="6C184D9A" w14:textId="77777777" w:rsidR="00831AAA" w:rsidRDefault="00831AAA" w:rsidP="00831AAA">
            <w:pPr>
              <w:spacing w:line="276" w:lineRule="auto"/>
              <w:rPr>
                <w:rFonts w:asciiTheme="minorHAnsi" w:hAnsiTheme="minorHAnsi" w:cstheme="minorHAnsi"/>
                <w:iCs/>
                <w:sz w:val="19"/>
                <w:szCs w:val="19"/>
              </w:rPr>
            </w:pPr>
          </w:p>
          <w:p w14:paraId="5A856682" w14:textId="37552A48" w:rsidR="00831AAA" w:rsidRPr="000C1A40" w:rsidRDefault="00831AAA" w:rsidP="00831AAA">
            <w:pPr>
              <w:spacing w:line="276" w:lineRule="auto"/>
              <w:rPr>
                <w:rFonts w:asciiTheme="minorHAnsi" w:hAnsiTheme="minorHAnsi" w:cstheme="minorHAnsi"/>
                <w:sz w:val="19"/>
                <w:szCs w:val="19"/>
              </w:rPr>
            </w:pPr>
            <w:r w:rsidRPr="00831AAA">
              <w:rPr>
                <w:rFonts w:asciiTheme="minorHAnsi" w:hAnsiTheme="minorHAnsi" w:cstheme="minorHAnsi"/>
                <w:b/>
                <w:bCs/>
                <w:iCs/>
                <w:sz w:val="19"/>
                <w:szCs w:val="19"/>
              </w:rPr>
              <w:t>Equipamiento:</w:t>
            </w:r>
            <w:r>
              <w:rPr>
                <w:rFonts w:asciiTheme="minorHAnsi" w:hAnsiTheme="minorHAnsi" w:cstheme="minorHAnsi"/>
                <w:iCs/>
                <w:sz w:val="19"/>
                <w:szCs w:val="19"/>
              </w:rPr>
              <w:t xml:space="preserve"> Para una mejor calidad de la información, con el proyecto s</w:t>
            </w:r>
            <w:r w:rsidRPr="000C1A40">
              <w:rPr>
                <w:rFonts w:asciiTheme="minorHAnsi" w:hAnsiTheme="minorHAnsi" w:cstheme="minorHAnsi"/>
                <w:iCs/>
                <w:sz w:val="19"/>
                <w:szCs w:val="19"/>
              </w:rPr>
              <w:t>e ha equipado la Unidad de Monitoreo Satelital de Ucayali</w:t>
            </w:r>
            <w:r>
              <w:rPr>
                <w:rFonts w:asciiTheme="minorHAnsi" w:hAnsiTheme="minorHAnsi" w:cstheme="minorHAnsi"/>
                <w:iCs/>
                <w:sz w:val="19"/>
                <w:szCs w:val="19"/>
              </w:rPr>
              <w:t xml:space="preserve"> con:</w:t>
            </w:r>
            <w:r w:rsidRPr="000C1A40">
              <w:rPr>
                <w:rFonts w:asciiTheme="minorHAnsi" w:hAnsiTheme="minorHAnsi" w:cstheme="minorHAnsi"/>
                <w:iCs/>
                <w:sz w:val="19"/>
                <w:szCs w:val="19"/>
              </w:rPr>
              <w:t xml:space="preserve"> 3 </w:t>
            </w:r>
            <w:r>
              <w:rPr>
                <w:rFonts w:asciiTheme="minorHAnsi" w:hAnsiTheme="minorHAnsi" w:cstheme="minorHAnsi"/>
                <w:iCs/>
                <w:sz w:val="19"/>
                <w:szCs w:val="19"/>
              </w:rPr>
              <w:t>GPS</w:t>
            </w:r>
            <w:r w:rsidRPr="000C1A40">
              <w:rPr>
                <w:rFonts w:asciiTheme="minorHAnsi" w:hAnsiTheme="minorHAnsi" w:cstheme="minorHAnsi"/>
                <w:iCs/>
                <w:sz w:val="19"/>
                <w:szCs w:val="19"/>
              </w:rPr>
              <w:t xml:space="preserve">, </w:t>
            </w:r>
            <w:r>
              <w:rPr>
                <w:rFonts w:asciiTheme="minorHAnsi" w:hAnsiTheme="minorHAnsi" w:cstheme="minorHAnsi"/>
                <w:iCs/>
                <w:sz w:val="19"/>
                <w:szCs w:val="19"/>
              </w:rPr>
              <w:t xml:space="preserve">01 work station, CPU, UPS, Router, </w:t>
            </w:r>
            <w:r w:rsidRPr="000C1A40">
              <w:rPr>
                <w:rFonts w:asciiTheme="minorHAnsi" w:hAnsiTheme="minorHAnsi" w:cstheme="minorHAnsi"/>
                <w:iCs/>
                <w:sz w:val="19"/>
                <w:szCs w:val="19"/>
              </w:rPr>
              <w:t>software</w:t>
            </w:r>
            <w:r>
              <w:rPr>
                <w:rFonts w:asciiTheme="minorHAnsi" w:hAnsiTheme="minorHAnsi" w:cstheme="minorHAnsi"/>
                <w:iCs/>
                <w:sz w:val="19"/>
                <w:szCs w:val="19"/>
              </w:rPr>
              <w:t>, entre otros</w:t>
            </w:r>
            <w:r w:rsidRPr="000C1A40">
              <w:rPr>
                <w:rFonts w:asciiTheme="minorHAnsi" w:hAnsiTheme="minorHAnsi" w:cstheme="minorHAnsi"/>
                <w:sz w:val="19"/>
                <w:szCs w:val="19"/>
              </w:rPr>
              <w:t>.</w:t>
            </w:r>
          </w:p>
          <w:p w14:paraId="608C71F0" w14:textId="77777777" w:rsidR="00947EC2" w:rsidRDefault="00947EC2" w:rsidP="0066007E">
            <w:pPr>
              <w:spacing w:after="0"/>
              <w:rPr>
                <w:ins w:id="54" w:author="Maria Cebrian" w:date="2021-08-12T14:54:00Z"/>
                <w:rFonts w:asciiTheme="minorHAnsi" w:hAnsiTheme="minorHAnsi" w:cstheme="minorHAnsi"/>
                <w:iCs/>
                <w:sz w:val="19"/>
                <w:szCs w:val="19"/>
              </w:rPr>
            </w:pPr>
          </w:p>
          <w:p w14:paraId="3F617DFB" w14:textId="0D4D36B6" w:rsidR="00947EC2" w:rsidRPr="00831AAA" w:rsidRDefault="00D37AB5" w:rsidP="007620FA">
            <w:pPr>
              <w:spacing w:line="276" w:lineRule="auto"/>
              <w:rPr>
                <w:ins w:id="55" w:author="Maria Cebrian" w:date="2021-08-12T14:54:00Z"/>
                <w:rFonts w:asciiTheme="minorHAnsi" w:hAnsiTheme="minorHAnsi" w:cstheme="minorHAnsi"/>
                <w:b/>
                <w:bCs/>
                <w:iCs/>
                <w:sz w:val="19"/>
                <w:szCs w:val="19"/>
              </w:rPr>
            </w:pPr>
            <w:r w:rsidRPr="00831AAA">
              <w:rPr>
                <w:rFonts w:asciiTheme="minorHAnsi" w:hAnsiTheme="minorHAnsi" w:cstheme="minorHAnsi"/>
                <w:b/>
                <w:bCs/>
                <w:iCs/>
                <w:sz w:val="19"/>
                <w:szCs w:val="19"/>
              </w:rPr>
              <w:t xml:space="preserve">B.1 </w:t>
            </w:r>
            <w:ins w:id="56" w:author="Maria Cebrian" w:date="2021-08-12T14:54:00Z">
              <w:r w:rsidR="00947EC2" w:rsidRPr="00831AAA">
                <w:rPr>
                  <w:rFonts w:asciiTheme="minorHAnsi" w:hAnsiTheme="minorHAnsi" w:cstheme="minorHAnsi"/>
                  <w:b/>
                  <w:bCs/>
                  <w:iCs/>
                  <w:sz w:val="19"/>
                  <w:szCs w:val="19"/>
                </w:rPr>
                <w:t>San Martin</w:t>
              </w:r>
            </w:ins>
          </w:p>
          <w:p w14:paraId="63BA1923" w14:textId="11F0D0E5" w:rsidR="000A0F2D" w:rsidRDefault="00617095" w:rsidP="007620FA">
            <w:pPr>
              <w:spacing w:line="276" w:lineRule="auto"/>
              <w:rPr>
                <w:ins w:id="57" w:author="Maria Cebrian" w:date="2021-08-12T21:26:00Z"/>
                <w:rFonts w:asciiTheme="minorHAnsi" w:hAnsiTheme="minorHAnsi" w:cstheme="minorHAnsi"/>
                <w:iCs/>
                <w:sz w:val="19"/>
                <w:szCs w:val="19"/>
              </w:rPr>
            </w:pPr>
            <w:r w:rsidRPr="00617095">
              <w:rPr>
                <w:rFonts w:asciiTheme="minorHAnsi" w:hAnsiTheme="minorHAnsi" w:cstheme="minorHAnsi"/>
                <w:b/>
                <w:bCs/>
                <w:iCs/>
                <w:sz w:val="19"/>
                <w:szCs w:val="19"/>
              </w:rPr>
              <w:t>Formalización</w:t>
            </w:r>
            <w:r>
              <w:rPr>
                <w:rFonts w:asciiTheme="minorHAnsi" w:hAnsiTheme="minorHAnsi" w:cstheme="minorHAnsi"/>
                <w:iCs/>
                <w:sz w:val="19"/>
                <w:szCs w:val="19"/>
              </w:rPr>
              <w:t xml:space="preserve"> de la UMS: en la </w:t>
            </w:r>
            <w:r w:rsidR="00DE1AA4" w:rsidRPr="000C1A40">
              <w:rPr>
                <w:rFonts w:asciiTheme="minorHAnsi" w:hAnsiTheme="minorHAnsi" w:cstheme="minorHAnsi"/>
                <w:iCs/>
                <w:sz w:val="19"/>
                <w:szCs w:val="19"/>
              </w:rPr>
              <w:t>región San Martín</w:t>
            </w:r>
            <w:r>
              <w:rPr>
                <w:rFonts w:asciiTheme="minorHAnsi" w:hAnsiTheme="minorHAnsi" w:cstheme="minorHAnsi"/>
                <w:iCs/>
                <w:sz w:val="19"/>
                <w:szCs w:val="19"/>
              </w:rPr>
              <w:t>,</w:t>
            </w:r>
            <w:ins w:id="58" w:author="Maria Cebrian" w:date="2021-08-12T14:54:00Z">
              <w:r w:rsidR="00947EC2">
                <w:rPr>
                  <w:rFonts w:asciiTheme="minorHAnsi" w:hAnsiTheme="minorHAnsi" w:cstheme="minorHAnsi"/>
                  <w:iCs/>
                  <w:sz w:val="19"/>
                  <w:szCs w:val="19"/>
                </w:rPr>
                <w:t xml:space="preserve"> la UMS </w:t>
              </w:r>
            </w:ins>
            <w:r w:rsidR="004F3ACC">
              <w:rPr>
                <w:rFonts w:asciiTheme="minorHAnsi" w:hAnsiTheme="minorHAnsi" w:cstheme="minorHAnsi"/>
                <w:iCs/>
                <w:sz w:val="19"/>
                <w:szCs w:val="19"/>
              </w:rPr>
              <w:t>e</w:t>
            </w:r>
            <w:r w:rsidR="00FA0A23">
              <w:rPr>
                <w:rFonts w:asciiTheme="minorHAnsi" w:hAnsiTheme="minorHAnsi" w:cstheme="minorHAnsi"/>
                <w:iCs/>
                <w:sz w:val="19"/>
                <w:szCs w:val="19"/>
              </w:rPr>
              <w:t>st</w:t>
            </w:r>
            <w:ins w:id="59" w:author="Maria Cebrian" w:date="2021-08-12T14:56:00Z">
              <w:r w:rsidR="00E60FF8">
                <w:rPr>
                  <w:rFonts w:asciiTheme="minorHAnsi" w:hAnsiTheme="minorHAnsi" w:cstheme="minorHAnsi"/>
                  <w:iCs/>
                  <w:sz w:val="19"/>
                  <w:szCs w:val="19"/>
                </w:rPr>
                <w:t>á</w:t>
              </w:r>
            </w:ins>
            <w:r w:rsidR="00FA0A23">
              <w:rPr>
                <w:rFonts w:asciiTheme="minorHAnsi" w:hAnsiTheme="minorHAnsi" w:cstheme="minorHAnsi"/>
                <w:iCs/>
                <w:sz w:val="19"/>
                <w:szCs w:val="19"/>
              </w:rPr>
              <w:t xml:space="preserve"> e</w:t>
            </w:r>
            <w:r w:rsidR="004F3ACC">
              <w:rPr>
                <w:rFonts w:asciiTheme="minorHAnsi" w:hAnsiTheme="minorHAnsi" w:cstheme="minorHAnsi"/>
                <w:iCs/>
                <w:sz w:val="19"/>
                <w:szCs w:val="19"/>
              </w:rPr>
              <w:t>n proceso</w:t>
            </w:r>
            <w:ins w:id="60" w:author="Maria Cebrian" w:date="2021-08-12T14:54:00Z">
              <w:r w:rsidR="00947EC2">
                <w:rPr>
                  <w:rFonts w:asciiTheme="minorHAnsi" w:hAnsiTheme="minorHAnsi" w:cstheme="minorHAnsi"/>
                  <w:iCs/>
                  <w:sz w:val="19"/>
                  <w:szCs w:val="19"/>
                </w:rPr>
                <w:t xml:space="preserve"> de</w:t>
              </w:r>
            </w:ins>
            <w:ins w:id="61" w:author="Maria Cebrian" w:date="2021-08-12T14:56:00Z">
              <w:r w:rsidR="00E60FF8">
                <w:rPr>
                  <w:rFonts w:asciiTheme="minorHAnsi" w:hAnsiTheme="minorHAnsi" w:cstheme="minorHAnsi"/>
                  <w:iCs/>
                  <w:sz w:val="19"/>
                  <w:szCs w:val="19"/>
                </w:rPr>
                <w:t xml:space="preserve"> formalización</w:t>
              </w:r>
            </w:ins>
            <w:r>
              <w:rPr>
                <w:rFonts w:asciiTheme="minorHAnsi" w:hAnsiTheme="minorHAnsi" w:cstheme="minorHAnsi"/>
                <w:iCs/>
                <w:sz w:val="19"/>
                <w:szCs w:val="19"/>
              </w:rPr>
              <w:t xml:space="preserve"> (ya </w:t>
            </w:r>
            <w:r w:rsidR="00DE1AA4" w:rsidRPr="000C1A40">
              <w:rPr>
                <w:rFonts w:asciiTheme="minorHAnsi" w:hAnsiTheme="minorHAnsi" w:cstheme="minorHAnsi"/>
                <w:iCs/>
                <w:sz w:val="19"/>
                <w:szCs w:val="19"/>
              </w:rPr>
              <w:t>c</w:t>
            </w:r>
            <w:r>
              <w:rPr>
                <w:rFonts w:asciiTheme="minorHAnsi" w:hAnsiTheme="minorHAnsi" w:cstheme="minorHAnsi"/>
                <w:iCs/>
                <w:sz w:val="19"/>
                <w:szCs w:val="19"/>
              </w:rPr>
              <w:t>uenta c</w:t>
            </w:r>
            <w:r w:rsidR="00DE1AA4" w:rsidRPr="000C1A40">
              <w:rPr>
                <w:rFonts w:asciiTheme="minorHAnsi" w:hAnsiTheme="minorHAnsi" w:cstheme="minorHAnsi"/>
                <w:iCs/>
                <w:sz w:val="19"/>
                <w:szCs w:val="19"/>
              </w:rPr>
              <w:t xml:space="preserve">on informe legal </w:t>
            </w:r>
            <w:ins w:id="62" w:author="Maria Cebrian" w:date="2021-08-12T14:56:00Z">
              <w:r w:rsidR="00A55C0F">
                <w:rPr>
                  <w:rFonts w:asciiTheme="minorHAnsi" w:hAnsiTheme="minorHAnsi" w:cstheme="minorHAnsi"/>
                  <w:iCs/>
                  <w:sz w:val="19"/>
                  <w:szCs w:val="19"/>
                </w:rPr>
                <w:t xml:space="preserve">presentado </w:t>
              </w:r>
            </w:ins>
            <w:r w:rsidR="00DE1AA4" w:rsidRPr="000C1A40">
              <w:rPr>
                <w:rFonts w:asciiTheme="minorHAnsi" w:hAnsiTheme="minorHAnsi" w:cstheme="minorHAnsi"/>
                <w:iCs/>
                <w:sz w:val="19"/>
                <w:szCs w:val="19"/>
              </w:rPr>
              <w:t>para su formalización en su estructura orgánica.</w:t>
            </w:r>
            <w:r w:rsidR="006C1311" w:rsidRPr="000C1A40">
              <w:rPr>
                <w:rFonts w:asciiTheme="minorHAnsi" w:hAnsiTheme="minorHAnsi" w:cstheme="minorHAnsi"/>
                <w:iCs/>
                <w:sz w:val="19"/>
                <w:szCs w:val="19"/>
              </w:rPr>
              <w:t xml:space="preserve"> </w:t>
            </w:r>
            <w:r w:rsidR="004F3ACC">
              <w:rPr>
                <w:rFonts w:asciiTheme="minorHAnsi" w:hAnsiTheme="minorHAnsi" w:cstheme="minorHAnsi"/>
                <w:iCs/>
                <w:sz w:val="19"/>
                <w:szCs w:val="19"/>
              </w:rPr>
              <w:t xml:space="preserve">Si bien, no se ha emitido la </w:t>
            </w:r>
            <w:r>
              <w:rPr>
                <w:rFonts w:asciiTheme="minorHAnsi" w:hAnsiTheme="minorHAnsi" w:cstheme="minorHAnsi"/>
                <w:iCs/>
                <w:sz w:val="19"/>
                <w:szCs w:val="19"/>
              </w:rPr>
              <w:t>r</w:t>
            </w:r>
            <w:r w:rsidR="004F3ACC">
              <w:rPr>
                <w:rFonts w:asciiTheme="minorHAnsi" w:hAnsiTheme="minorHAnsi" w:cstheme="minorHAnsi"/>
                <w:iCs/>
                <w:sz w:val="19"/>
                <w:szCs w:val="19"/>
              </w:rPr>
              <w:t>esolución</w:t>
            </w:r>
            <w:r w:rsidR="00D97BBB">
              <w:rPr>
                <w:rFonts w:asciiTheme="minorHAnsi" w:hAnsiTheme="minorHAnsi" w:cstheme="minorHAnsi"/>
                <w:iCs/>
                <w:sz w:val="19"/>
                <w:szCs w:val="19"/>
              </w:rPr>
              <w:t xml:space="preserve"> de aprobación </w:t>
            </w:r>
            <w:r w:rsidR="00FA0A23">
              <w:rPr>
                <w:rFonts w:asciiTheme="minorHAnsi" w:hAnsiTheme="minorHAnsi" w:cstheme="minorHAnsi"/>
                <w:iCs/>
                <w:sz w:val="19"/>
                <w:szCs w:val="19"/>
              </w:rPr>
              <w:t>por parte d</w:t>
            </w:r>
            <w:r w:rsidR="004F3ACC">
              <w:rPr>
                <w:rFonts w:asciiTheme="minorHAnsi" w:hAnsiTheme="minorHAnsi" w:cstheme="minorHAnsi"/>
                <w:iCs/>
                <w:sz w:val="19"/>
                <w:szCs w:val="19"/>
              </w:rPr>
              <w:t>el GORE</w:t>
            </w:r>
            <w:r w:rsidR="0036291E">
              <w:rPr>
                <w:rFonts w:asciiTheme="minorHAnsi" w:hAnsiTheme="minorHAnsi" w:cstheme="minorHAnsi"/>
                <w:iCs/>
                <w:sz w:val="19"/>
                <w:szCs w:val="19"/>
              </w:rPr>
              <w:t xml:space="preserve">, </w:t>
            </w:r>
            <w:r w:rsidR="00FA0A23">
              <w:rPr>
                <w:rFonts w:asciiTheme="minorHAnsi" w:hAnsiTheme="minorHAnsi" w:cstheme="minorHAnsi"/>
                <w:iCs/>
                <w:sz w:val="19"/>
                <w:szCs w:val="19"/>
              </w:rPr>
              <w:t xml:space="preserve">actualmente </w:t>
            </w:r>
            <w:r w:rsidR="0036291E">
              <w:rPr>
                <w:rFonts w:asciiTheme="minorHAnsi" w:hAnsiTheme="minorHAnsi" w:cstheme="minorHAnsi"/>
                <w:iCs/>
                <w:sz w:val="19"/>
                <w:szCs w:val="19"/>
              </w:rPr>
              <w:t xml:space="preserve">con el apoyo </w:t>
            </w:r>
            <w:r w:rsidR="00FA0A23">
              <w:rPr>
                <w:rFonts w:asciiTheme="minorHAnsi" w:hAnsiTheme="minorHAnsi" w:cstheme="minorHAnsi"/>
                <w:iCs/>
                <w:sz w:val="19"/>
                <w:szCs w:val="19"/>
              </w:rPr>
              <w:t xml:space="preserve">técnico </w:t>
            </w:r>
            <w:r w:rsidR="0036291E">
              <w:rPr>
                <w:rFonts w:asciiTheme="minorHAnsi" w:hAnsiTheme="minorHAnsi" w:cstheme="minorHAnsi"/>
                <w:iCs/>
                <w:sz w:val="19"/>
                <w:szCs w:val="19"/>
              </w:rPr>
              <w:t>de</w:t>
            </w:r>
            <w:r w:rsidR="00FA0A23">
              <w:rPr>
                <w:rFonts w:asciiTheme="minorHAnsi" w:hAnsiTheme="minorHAnsi" w:cstheme="minorHAnsi"/>
                <w:iCs/>
                <w:sz w:val="19"/>
                <w:szCs w:val="19"/>
              </w:rPr>
              <w:t>l</w:t>
            </w:r>
            <w:r w:rsidR="0036291E">
              <w:rPr>
                <w:rFonts w:asciiTheme="minorHAnsi" w:hAnsiTheme="minorHAnsi" w:cstheme="minorHAnsi"/>
                <w:iCs/>
                <w:sz w:val="19"/>
                <w:szCs w:val="19"/>
              </w:rPr>
              <w:t xml:space="preserve"> </w:t>
            </w:r>
            <w:r w:rsidR="00D97BBB">
              <w:rPr>
                <w:rFonts w:asciiTheme="minorHAnsi" w:hAnsiTheme="minorHAnsi" w:cstheme="minorHAnsi"/>
                <w:iCs/>
                <w:sz w:val="19"/>
                <w:szCs w:val="19"/>
              </w:rPr>
              <w:t>DCI2</w:t>
            </w:r>
            <w:r w:rsidR="0036291E">
              <w:rPr>
                <w:rFonts w:asciiTheme="minorHAnsi" w:hAnsiTheme="minorHAnsi" w:cstheme="minorHAnsi"/>
                <w:iCs/>
                <w:sz w:val="19"/>
                <w:szCs w:val="19"/>
              </w:rPr>
              <w:t>,</w:t>
            </w:r>
            <w:r w:rsidR="00D97BBB">
              <w:rPr>
                <w:rFonts w:asciiTheme="minorHAnsi" w:hAnsiTheme="minorHAnsi" w:cstheme="minorHAnsi"/>
                <w:iCs/>
                <w:sz w:val="19"/>
                <w:szCs w:val="19"/>
              </w:rPr>
              <w:t xml:space="preserve"> viene </w:t>
            </w:r>
            <w:r w:rsidR="00FA0A23">
              <w:rPr>
                <w:rFonts w:asciiTheme="minorHAnsi" w:hAnsiTheme="minorHAnsi" w:cstheme="minorHAnsi"/>
                <w:iCs/>
                <w:sz w:val="19"/>
                <w:szCs w:val="19"/>
              </w:rPr>
              <w:t>elaborando los</w:t>
            </w:r>
            <w:r w:rsidR="00D97BBB">
              <w:rPr>
                <w:rFonts w:asciiTheme="minorHAnsi" w:hAnsiTheme="minorHAnsi" w:cstheme="minorHAnsi"/>
                <w:iCs/>
                <w:sz w:val="19"/>
                <w:szCs w:val="19"/>
              </w:rPr>
              <w:t xml:space="preserve"> reportes </w:t>
            </w:r>
            <w:r w:rsidR="00FA0A23">
              <w:rPr>
                <w:rFonts w:asciiTheme="minorHAnsi" w:hAnsiTheme="minorHAnsi" w:cstheme="minorHAnsi"/>
                <w:iCs/>
                <w:sz w:val="19"/>
                <w:szCs w:val="19"/>
              </w:rPr>
              <w:t>d</w:t>
            </w:r>
            <w:r w:rsidR="00D97BBB">
              <w:rPr>
                <w:rFonts w:asciiTheme="minorHAnsi" w:hAnsiTheme="minorHAnsi" w:cstheme="minorHAnsi"/>
                <w:iCs/>
                <w:sz w:val="19"/>
                <w:szCs w:val="19"/>
              </w:rPr>
              <w:t xml:space="preserve">e las alertas </w:t>
            </w:r>
            <w:r w:rsidR="00FA0A23">
              <w:rPr>
                <w:rFonts w:asciiTheme="minorHAnsi" w:hAnsiTheme="minorHAnsi" w:cstheme="minorHAnsi"/>
                <w:iCs/>
                <w:sz w:val="19"/>
                <w:szCs w:val="19"/>
              </w:rPr>
              <w:t xml:space="preserve">tempranas </w:t>
            </w:r>
            <w:r w:rsidR="00D97BBB">
              <w:rPr>
                <w:rFonts w:asciiTheme="minorHAnsi" w:hAnsiTheme="minorHAnsi" w:cstheme="minorHAnsi"/>
                <w:iCs/>
                <w:sz w:val="19"/>
                <w:szCs w:val="19"/>
              </w:rPr>
              <w:t xml:space="preserve">de </w:t>
            </w:r>
            <w:r w:rsidR="00330E5B">
              <w:rPr>
                <w:rFonts w:asciiTheme="minorHAnsi" w:hAnsiTheme="minorHAnsi" w:cstheme="minorHAnsi"/>
                <w:iCs/>
                <w:sz w:val="19"/>
                <w:szCs w:val="19"/>
              </w:rPr>
              <w:t>deforestación, los</w:t>
            </w:r>
            <w:r w:rsidR="0036291E">
              <w:rPr>
                <w:rFonts w:asciiTheme="minorHAnsi" w:hAnsiTheme="minorHAnsi" w:cstheme="minorHAnsi"/>
                <w:iCs/>
                <w:sz w:val="19"/>
                <w:szCs w:val="19"/>
              </w:rPr>
              <w:t xml:space="preserve"> cuales </w:t>
            </w:r>
            <w:r w:rsidR="00D97BBB">
              <w:rPr>
                <w:rFonts w:asciiTheme="minorHAnsi" w:hAnsiTheme="minorHAnsi" w:cstheme="minorHAnsi"/>
                <w:iCs/>
                <w:sz w:val="19"/>
                <w:szCs w:val="19"/>
              </w:rPr>
              <w:t xml:space="preserve">son elevados a la Dirección de Administración de Recursos Naturales, y </w:t>
            </w:r>
            <w:r w:rsidR="00FA0A23">
              <w:rPr>
                <w:rFonts w:asciiTheme="minorHAnsi" w:hAnsiTheme="minorHAnsi" w:cstheme="minorHAnsi"/>
                <w:iCs/>
                <w:sz w:val="19"/>
                <w:szCs w:val="19"/>
              </w:rPr>
              <w:t>vistos en l</w:t>
            </w:r>
            <w:r w:rsidR="0036291E">
              <w:rPr>
                <w:rFonts w:asciiTheme="minorHAnsi" w:hAnsiTheme="minorHAnsi" w:cstheme="minorHAnsi"/>
                <w:iCs/>
                <w:sz w:val="19"/>
                <w:szCs w:val="19"/>
              </w:rPr>
              <w:t>a MRCFFS</w:t>
            </w:r>
            <w:r w:rsidR="00D97BBB">
              <w:rPr>
                <w:rFonts w:asciiTheme="minorHAnsi" w:hAnsiTheme="minorHAnsi" w:cstheme="minorHAnsi"/>
                <w:iCs/>
                <w:sz w:val="19"/>
                <w:szCs w:val="19"/>
              </w:rPr>
              <w:t xml:space="preserve"> para las acciones correspondientes</w:t>
            </w:r>
            <w:r w:rsidR="0036291E">
              <w:rPr>
                <w:rFonts w:asciiTheme="minorHAnsi" w:hAnsiTheme="minorHAnsi" w:cstheme="minorHAnsi"/>
                <w:iCs/>
                <w:sz w:val="19"/>
                <w:szCs w:val="19"/>
              </w:rPr>
              <w:t xml:space="preserve">. </w:t>
            </w:r>
          </w:p>
          <w:p w14:paraId="07082ECA" w14:textId="24D7D2D8" w:rsidR="002E409B" w:rsidRPr="000C1A40" w:rsidRDefault="00617095" w:rsidP="002E409B">
            <w:pPr>
              <w:spacing w:line="276" w:lineRule="auto"/>
              <w:rPr>
                <w:rFonts w:asciiTheme="minorHAnsi" w:hAnsiTheme="minorHAnsi" w:cstheme="minorHAnsi"/>
                <w:sz w:val="19"/>
                <w:szCs w:val="19"/>
              </w:rPr>
            </w:pPr>
            <w:r w:rsidRPr="00831AAA">
              <w:rPr>
                <w:rFonts w:asciiTheme="minorHAnsi" w:hAnsiTheme="minorHAnsi" w:cstheme="minorHAnsi"/>
                <w:b/>
                <w:bCs/>
                <w:iCs/>
                <w:sz w:val="19"/>
                <w:szCs w:val="19"/>
              </w:rPr>
              <w:t>Equipamiento:</w:t>
            </w:r>
            <w:r w:rsidR="002E409B">
              <w:rPr>
                <w:rFonts w:asciiTheme="minorHAnsi" w:hAnsiTheme="minorHAnsi" w:cstheme="minorHAnsi"/>
                <w:b/>
                <w:bCs/>
                <w:iCs/>
                <w:sz w:val="19"/>
                <w:szCs w:val="19"/>
              </w:rPr>
              <w:t xml:space="preserve"> </w:t>
            </w:r>
            <w:r w:rsidR="002E409B">
              <w:rPr>
                <w:rFonts w:asciiTheme="minorHAnsi" w:hAnsiTheme="minorHAnsi" w:cstheme="minorHAnsi"/>
                <w:iCs/>
                <w:sz w:val="19"/>
                <w:szCs w:val="19"/>
              </w:rPr>
              <w:t>Para una mejor calidad de la información, con el proyecto s</w:t>
            </w:r>
            <w:r w:rsidR="002E409B" w:rsidRPr="000C1A40">
              <w:rPr>
                <w:rFonts w:asciiTheme="minorHAnsi" w:hAnsiTheme="minorHAnsi" w:cstheme="minorHAnsi"/>
                <w:iCs/>
                <w:sz w:val="19"/>
                <w:szCs w:val="19"/>
              </w:rPr>
              <w:t>e ha equipado la Unidad de Monitoreo Satelital de Ucayali</w:t>
            </w:r>
            <w:r w:rsidR="002E409B">
              <w:rPr>
                <w:rFonts w:asciiTheme="minorHAnsi" w:hAnsiTheme="minorHAnsi" w:cstheme="minorHAnsi"/>
                <w:iCs/>
                <w:sz w:val="19"/>
                <w:szCs w:val="19"/>
              </w:rPr>
              <w:t xml:space="preserve"> con:</w:t>
            </w:r>
            <w:r w:rsidR="002E409B" w:rsidRPr="000C1A40">
              <w:rPr>
                <w:rFonts w:asciiTheme="minorHAnsi" w:hAnsiTheme="minorHAnsi" w:cstheme="minorHAnsi"/>
                <w:iCs/>
                <w:sz w:val="19"/>
                <w:szCs w:val="19"/>
              </w:rPr>
              <w:t xml:space="preserve"> 3 </w:t>
            </w:r>
            <w:r w:rsidR="002E409B">
              <w:rPr>
                <w:rFonts w:asciiTheme="minorHAnsi" w:hAnsiTheme="minorHAnsi" w:cstheme="minorHAnsi"/>
                <w:iCs/>
                <w:sz w:val="19"/>
                <w:szCs w:val="19"/>
              </w:rPr>
              <w:t>GPS</w:t>
            </w:r>
            <w:r w:rsidR="002E409B" w:rsidRPr="000C1A40">
              <w:rPr>
                <w:rFonts w:asciiTheme="minorHAnsi" w:hAnsiTheme="minorHAnsi" w:cstheme="minorHAnsi"/>
                <w:iCs/>
                <w:sz w:val="19"/>
                <w:szCs w:val="19"/>
              </w:rPr>
              <w:t xml:space="preserve">, </w:t>
            </w:r>
            <w:r w:rsidR="002E409B">
              <w:rPr>
                <w:rFonts w:asciiTheme="minorHAnsi" w:hAnsiTheme="minorHAnsi" w:cstheme="minorHAnsi"/>
                <w:iCs/>
                <w:sz w:val="19"/>
                <w:szCs w:val="19"/>
              </w:rPr>
              <w:t xml:space="preserve">01 work station, CPU, Ploter, 02 Monitores, </w:t>
            </w:r>
            <w:r w:rsidR="002E409B" w:rsidRPr="000C1A40">
              <w:rPr>
                <w:rFonts w:asciiTheme="minorHAnsi" w:hAnsiTheme="minorHAnsi" w:cstheme="minorHAnsi"/>
                <w:iCs/>
                <w:sz w:val="19"/>
                <w:szCs w:val="19"/>
              </w:rPr>
              <w:t>software</w:t>
            </w:r>
            <w:r w:rsidR="002E409B">
              <w:rPr>
                <w:rFonts w:asciiTheme="minorHAnsi" w:hAnsiTheme="minorHAnsi" w:cstheme="minorHAnsi"/>
                <w:iCs/>
                <w:sz w:val="19"/>
                <w:szCs w:val="19"/>
              </w:rPr>
              <w:t>, entre otros</w:t>
            </w:r>
            <w:r w:rsidR="002E409B" w:rsidRPr="000C1A40">
              <w:rPr>
                <w:rFonts w:asciiTheme="minorHAnsi" w:hAnsiTheme="minorHAnsi" w:cstheme="minorHAnsi"/>
                <w:sz w:val="19"/>
                <w:szCs w:val="19"/>
              </w:rPr>
              <w:t>.</w:t>
            </w:r>
          </w:p>
          <w:p w14:paraId="7A5E60AB" w14:textId="5FF7B4B4" w:rsidR="000A0F2D" w:rsidRDefault="000A0F2D" w:rsidP="007620FA">
            <w:pPr>
              <w:spacing w:line="276" w:lineRule="auto"/>
              <w:rPr>
                <w:ins w:id="63" w:author="Maria Cebrian" w:date="2021-08-12T21:26:00Z"/>
                <w:rFonts w:asciiTheme="minorHAnsi" w:hAnsiTheme="minorHAnsi" w:cstheme="minorHAnsi"/>
                <w:iCs/>
                <w:sz w:val="19"/>
                <w:szCs w:val="19"/>
              </w:rPr>
            </w:pPr>
          </w:p>
          <w:p w14:paraId="558CABA8" w14:textId="1ABF4E06" w:rsidR="00A368A9" w:rsidRPr="000C1A40" w:rsidRDefault="0036291E" w:rsidP="007620FA">
            <w:pPr>
              <w:rPr>
                <w:rFonts w:asciiTheme="minorHAnsi" w:hAnsiTheme="minorHAnsi" w:cstheme="minorHAnsi"/>
                <w:sz w:val="19"/>
                <w:szCs w:val="19"/>
              </w:rPr>
            </w:pPr>
            <w:r w:rsidRPr="000A0530">
              <w:rPr>
                <w:rFonts w:asciiTheme="minorHAnsi" w:hAnsiTheme="minorHAnsi" w:cstheme="minorHAnsi"/>
                <w:sz w:val="19"/>
                <w:szCs w:val="19"/>
              </w:rPr>
              <w:t>Con el apoyo de dos consultores contratados por el proyecto</w:t>
            </w:r>
            <w:r w:rsidR="00FA0A23">
              <w:rPr>
                <w:rFonts w:asciiTheme="minorHAnsi" w:hAnsiTheme="minorHAnsi" w:cstheme="minorHAnsi"/>
                <w:sz w:val="19"/>
                <w:szCs w:val="19"/>
              </w:rPr>
              <w:t xml:space="preserve"> DCI2</w:t>
            </w:r>
            <w:r w:rsidRPr="000A0530">
              <w:rPr>
                <w:rFonts w:asciiTheme="minorHAnsi" w:hAnsiTheme="minorHAnsi" w:cstheme="minorHAnsi"/>
                <w:sz w:val="19"/>
                <w:szCs w:val="19"/>
              </w:rPr>
              <w:t xml:space="preserve">, </w:t>
            </w:r>
            <w:r w:rsidR="00FA0A23">
              <w:rPr>
                <w:rFonts w:asciiTheme="minorHAnsi" w:hAnsiTheme="minorHAnsi" w:cstheme="minorHAnsi"/>
                <w:sz w:val="19"/>
                <w:szCs w:val="19"/>
              </w:rPr>
              <w:t xml:space="preserve">se produce </w:t>
            </w:r>
            <w:r w:rsidRPr="000A0530">
              <w:rPr>
                <w:rFonts w:asciiTheme="minorHAnsi" w:hAnsiTheme="minorHAnsi" w:cstheme="minorHAnsi"/>
                <w:sz w:val="19"/>
                <w:szCs w:val="19"/>
              </w:rPr>
              <w:t xml:space="preserve">y canaliza </w:t>
            </w:r>
            <w:r w:rsidR="00FA0A23">
              <w:rPr>
                <w:rFonts w:asciiTheme="minorHAnsi" w:hAnsiTheme="minorHAnsi" w:cstheme="minorHAnsi"/>
                <w:sz w:val="19"/>
                <w:szCs w:val="19"/>
              </w:rPr>
              <w:t>l</w:t>
            </w:r>
            <w:r w:rsidRPr="000A0530">
              <w:rPr>
                <w:rFonts w:asciiTheme="minorHAnsi" w:hAnsiTheme="minorHAnsi" w:cstheme="minorHAnsi"/>
                <w:sz w:val="19"/>
                <w:szCs w:val="19"/>
              </w:rPr>
              <w:t>a información a las autoridades del Gobierno Regional</w:t>
            </w:r>
            <w:r w:rsidR="00D97BBB">
              <w:rPr>
                <w:rFonts w:asciiTheme="minorHAnsi" w:hAnsiTheme="minorHAnsi" w:cstheme="minorHAnsi"/>
                <w:b/>
                <w:bCs/>
                <w:sz w:val="19"/>
                <w:szCs w:val="19"/>
              </w:rPr>
              <w:t xml:space="preserve"> (</w:t>
            </w:r>
            <w:r w:rsidR="00D97BBB" w:rsidRPr="002E409B">
              <w:rPr>
                <w:rFonts w:asciiTheme="minorHAnsi" w:hAnsiTheme="minorHAnsi" w:cstheme="minorHAnsi"/>
                <w:sz w:val="20"/>
                <w:szCs w:val="20"/>
                <w:shd w:val="clear" w:color="auto" w:fill="FFFFFF"/>
              </w:rPr>
              <w:t xml:space="preserve">Dirección Ejecutiva de Administración y Conservación de Recursos Naturales- </w:t>
            </w:r>
            <w:r w:rsidR="00D97BBB" w:rsidRPr="00D97BBB">
              <w:rPr>
                <w:rFonts w:asciiTheme="minorHAnsi" w:hAnsiTheme="minorHAnsi" w:cstheme="minorHAnsi"/>
                <w:b/>
                <w:bCs/>
                <w:sz w:val="19"/>
                <w:szCs w:val="19"/>
              </w:rPr>
              <w:t>D</w:t>
            </w:r>
            <w:r w:rsidR="00D97BBB">
              <w:rPr>
                <w:rFonts w:asciiTheme="minorHAnsi" w:hAnsiTheme="minorHAnsi" w:cstheme="minorHAnsi"/>
                <w:b/>
                <w:bCs/>
                <w:sz w:val="19"/>
                <w:szCs w:val="19"/>
              </w:rPr>
              <w:t>EACRN)</w:t>
            </w:r>
            <w:r>
              <w:rPr>
                <w:rFonts w:asciiTheme="minorHAnsi" w:hAnsiTheme="minorHAnsi" w:cstheme="minorHAnsi"/>
                <w:b/>
                <w:bCs/>
                <w:sz w:val="19"/>
                <w:szCs w:val="19"/>
              </w:rPr>
              <w:t>, s</w:t>
            </w:r>
            <w:r w:rsidR="00A368A9" w:rsidRPr="000C1A40">
              <w:rPr>
                <w:rFonts w:asciiTheme="minorHAnsi" w:hAnsiTheme="minorHAnsi" w:cstheme="minorHAnsi"/>
                <w:b/>
                <w:bCs/>
                <w:sz w:val="19"/>
                <w:szCs w:val="19"/>
              </w:rPr>
              <w:t xml:space="preserve">e inició del análisis de la deforestación con </w:t>
            </w:r>
            <w:r w:rsidR="00B637F9" w:rsidRPr="000C1A40">
              <w:rPr>
                <w:rFonts w:asciiTheme="minorHAnsi" w:hAnsiTheme="minorHAnsi" w:cstheme="minorHAnsi"/>
                <w:b/>
                <w:bCs/>
                <w:sz w:val="19"/>
                <w:szCs w:val="19"/>
              </w:rPr>
              <w:t xml:space="preserve">información de </w:t>
            </w:r>
            <w:r w:rsidR="00A368A9" w:rsidRPr="000C1A40">
              <w:rPr>
                <w:rFonts w:asciiTheme="minorHAnsi" w:hAnsiTheme="minorHAnsi" w:cstheme="minorHAnsi"/>
                <w:b/>
                <w:bCs/>
                <w:sz w:val="19"/>
                <w:szCs w:val="19"/>
              </w:rPr>
              <w:t xml:space="preserve">las </w:t>
            </w:r>
            <w:r w:rsidR="00A368A9" w:rsidRPr="000C1A40">
              <w:rPr>
                <w:rFonts w:asciiTheme="minorHAnsi" w:hAnsiTheme="minorHAnsi" w:cstheme="minorHAnsi"/>
                <w:sz w:val="19"/>
                <w:szCs w:val="19"/>
              </w:rPr>
              <w:t xml:space="preserve">Alertas Tempranas </w:t>
            </w:r>
            <w:r w:rsidR="00B637F9" w:rsidRPr="000C1A40">
              <w:rPr>
                <w:rFonts w:asciiTheme="minorHAnsi" w:hAnsiTheme="minorHAnsi" w:cstheme="minorHAnsi"/>
                <w:sz w:val="19"/>
                <w:szCs w:val="19"/>
              </w:rPr>
              <w:t xml:space="preserve">de deforestación </w:t>
            </w:r>
            <w:r w:rsidR="00B65398">
              <w:rPr>
                <w:rFonts w:asciiTheme="minorHAnsi" w:hAnsiTheme="minorHAnsi" w:cstheme="minorHAnsi"/>
                <w:sz w:val="19"/>
                <w:szCs w:val="19"/>
              </w:rPr>
              <w:t>determinando</w:t>
            </w:r>
            <w:r w:rsidR="00A368A9" w:rsidRPr="000C1A40">
              <w:rPr>
                <w:rFonts w:asciiTheme="minorHAnsi" w:hAnsiTheme="minorHAnsi" w:cstheme="minorHAnsi"/>
                <w:sz w:val="19"/>
                <w:szCs w:val="19"/>
              </w:rPr>
              <w:t xml:space="preserve"> en Ucayali </w:t>
            </w:r>
            <w:r w:rsidR="006C1311" w:rsidRPr="000C1A40">
              <w:rPr>
                <w:rFonts w:asciiTheme="minorHAnsi" w:hAnsiTheme="minorHAnsi" w:cstheme="minorHAnsi"/>
                <w:sz w:val="19"/>
                <w:szCs w:val="19"/>
              </w:rPr>
              <w:t>4</w:t>
            </w:r>
            <w:r w:rsidR="00A368A9" w:rsidRPr="000C1A40">
              <w:rPr>
                <w:rFonts w:asciiTheme="minorHAnsi" w:hAnsiTheme="minorHAnsi" w:cstheme="minorHAnsi"/>
                <w:sz w:val="19"/>
                <w:szCs w:val="19"/>
              </w:rPr>
              <w:t>2,285 Has.</w:t>
            </w:r>
            <w:r w:rsidR="002E409B">
              <w:rPr>
                <w:rFonts w:asciiTheme="minorHAnsi" w:hAnsiTheme="minorHAnsi" w:cstheme="minorHAnsi"/>
                <w:sz w:val="19"/>
                <w:szCs w:val="19"/>
              </w:rPr>
              <w:t xml:space="preserve"> deforestadas</w:t>
            </w:r>
            <w:r w:rsidR="00A368A9" w:rsidRPr="000C1A40">
              <w:rPr>
                <w:rFonts w:asciiTheme="minorHAnsi" w:hAnsiTheme="minorHAnsi" w:cstheme="minorHAnsi"/>
                <w:sz w:val="19"/>
                <w:szCs w:val="19"/>
              </w:rPr>
              <w:t xml:space="preserve"> y San Martín 1</w:t>
            </w:r>
            <w:r w:rsidR="006C1311" w:rsidRPr="000C1A40">
              <w:rPr>
                <w:rFonts w:asciiTheme="minorHAnsi" w:hAnsiTheme="minorHAnsi" w:cstheme="minorHAnsi"/>
                <w:sz w:val="19"/>
                <w:szCs w:val="19"/>
              </w:rPr>
              <w:t>6</w:t>
            </w:r>
            <w:r w:rsidR="00A368A9" w:rsidRPr="000C1A40">
              <w:rPr>
                <w:rFonts w:asciiTheme="minorHAnsi" w:hAnsiTheme="minorHAnsi" w:cstheme="minorHAnsi"/>
                <w:sz w:val="19"/>
                <w:szCs w:val="19"/>
              </w:rPr>
              <w:t>,</w:t>
            </w:r>
            <w:r w:rsidR="006C1311" w:rsidRPr="000C1A40">
              <w:rPr>
                <w:rFonts w:asciiTheme="minorHAnsi" w:hAnsiTheme="minorHAnsi" w:cstheme="minorHAnsi"/>
                <w:sz w:val="19"/>
                <w:szCs w:val="19"/>
              </w:rPr>
              <w:t>184</w:t>
            </w:r>
            <w:r w:rsidR="00A368A9" w:rsidRPr="000C1A40">
              <w:rPr>
                <w:rFonts w:asciiTheme="minorHAnsi" w:hAnsiTheme="minorHAnsi" w:cstheme="minorHAnsi"/>
                <w:sz w:val="19"/>
                <w:szCs w:val="19"/>
              </w:rPr>
              <w:t xml:space="preserve"> Ha. </w:t>
            </w:r>
            <w:r w:rsidR="002E409B">
              <w:rPr>
                <w:rFonts w:asciiTheme="minorHAnsi" w:hAnsiTheme="minorHAnsi" w:cstheme="minorHAnsi"/>
                <w:sz w:val="19"/>
                <w:szCs w:val="19"/>
              </w:rPr>
              <w:t xml:space="preserve">Deforestadas </w:t>
            </w:r>
            <w:r w:rsidR="00A368A9" w:rsidRPr="000C1A40">
              <w:rPr>
                <w:rFonts w:asciiTheme="minorHAnsi" w:hAnsiTheme="minorHAnsi" w:cstheme="minorHAnsi"/>
                <w:sz w:val="19"/>
                <w:szCs w:val="19"/>
              </w:rPr>
              <w:t xml:space="preserve">(a </w:t>
            </w:r>
            <w:r w:rsidR="006C1311" w:rsidRPr="000C1A40">
              <w:rPr>
                <w:rFonts w:asciiTheme="minorHAnsi" w:hAnsiTheme="minorHAnsi" w:cstheme="minorHAnsi"/>
                <w:sz w:val="19"/>
                <w:szCs w:val="19"/>
              </w:rPr>
              <w:t>dic</w:t>
            </w:r>
            <w:r w:rsidR="00A368A9" w:rsidRPr="000C1A40">
              <w:rPr>
                <w:rFonts w:asciiTheme="minorHAnsi" w:hAnsiTheme="minorHAnsi" w:cstheme="minorHAnsi"/>
                <w:sz w:val="19"/>
                <w:szCs w:val="19"/>
              </w:rPr>
              <w:t xml:space="preserve"> 2020).</w:t>
            </w:r>
          </w:p>
          <w:p w14:paraId="65BE8D5C" w14:textId="77777777" w:rsidR="002E409B" w:rsidRDefault="002E409B" w:rsidP="007620FA">
            <w:pPr>
              <w:rPr>
                <w:rFonts w:asciiTheme="minorHAnsi" w:hAnsiTheme="minorHAnsi" w:cstheme="minorHAnsi"/>
                <w:b/>
                <w:bCs/>
                <w:sz w:val="19"/>
                <w:szCs w:val="19"/>
              </w:rPr>
            </w:pPr>
          </w:p>
          <w:p w14:paraId="10A21EAE" w14:textId="382104B6" w:rsidR="00A368A9" w:rsidRPr="000C1A40" w:rsidRDefault="00A368A9" w:rsidP="007620FA">
            <w:pPr>
              <w:rPr>
                <w:rFonts w:asciiTheme="minorHAnsi" w:hAnsiTheme="minorHAnsi" w:cstheme="minorHAnsi"/>
                <w:sz w:val="19"/>
                <w:szCs w:val="19"/>
              </w:rPr>
            </w:pPr>
            <w:r w:rsidRPr="000C1A40">
              <w:rPr>
                <w:rFonts w:asciiTheme="minorHAnsi" w:hAnsiTheme="minorHAnsi" w:cstheme="minorHAnsi"/>
                <w:b/>
                <w:bCs/>
                <w:sz w:val="19"/>
                <w:szCs w:val="19"/>
              </w:rPr>
              <w:t>Se Incrementó al 100% la actualización Base de Datos</w:t>
            </w:r>
            <w:r w:rsidRPr="000C1A40">
              <w:rPr>
                <w:rFonts w:asciiTheme="minorHAnsi" w:hAnsiTheme="minorHAnsi" w:cstheme="minorHAnsi"/>
                <w:sz w:val="19"/>
                <w:szCs w:val="19"/>
              </w:rPr>
              <w:t xml:space="preserve"> del registro de denuncias Digitales</w:t>
            </w:r>
            <w:r w:rsidR="00B65398">
              <w:rPr>
                <w:rFonts w:asciiTheme="minorHAnsi" w:hAnsiTheme="minorHAnsi" w:cstheme="minorHAnsi"/>
                <w:sz w:val="19"/>
                <w:szCs w:val="19"/>
              </w:rPr>
              <w:t xml:space="preserve"> de</w:t>
            </w:r>
            <w:r w:rsidRPr="000C1A40">
              <w:rPr>
                <w:rFonts w:asciiTheme="minorHAnsi" w:hAnsiTheme="minorHAnsi" w:cstheme="minorHAnsi"/>
                <w:sz w:val="19"/>
                <w:szCs w:val="19"/>
              </w:rPr>
              <w:t xml:space="preserve"> Flora y Fauna Silvestre (FFS) para los años: 2018 (116), 2019 (212)</w:t>
            </w:r>
            <w:r w:rsidR="006C1311" w:rsidRPr="000C1A40">
              <w:rPr>
                <w:rFonts w:asciiTheme="minorHAnsi" w:hAnsiTheme="minorHAnsi" w:cstheme="minorHAnsi"/>
                <w:sz w:val="19"/>
                <w:szCs w:val="19"/>
              </w:rPr>
              <w:t>,</w:t>
            </w:r>
            <w:r w:rsidRPr="000C1A40">
              <w:rPr>
                <w:rFonts w:asciiTheme="minorHAnsi" w:hAnsiTheme="minorHAnsi" w:cstheme="minorHAnsi"/>
                <w:sz w:val="19"/>
                <w:szCs w:val="19"/>
              </w:rPr>
              <w:t xml:space="preserve"> 2020 (</w:t>
            </w:r>
            <w:r w:rsidR="006C1311" w:rsidRPr="000C1A40">
              <w:rPr>
                <w:rFonts w:asciiTheme="minorHAnsi" w:hAnsiTheme="minorHAnsi" w:cstheme="minorHAnsi"/>
                <w:sz w:val="19"/>
                <w:szCs w:val="19"/>
              </w:rPr>
              <w:t>463</w:t>
            </w:r>
            <w:r w:rsidRPr="000C1A40">
              <w:rPr>
                <w:rFonts w:asciiTheme="minorHAnsi" w:hAnsiTheme="minorHAnsi" w:cstheme="minorHAnsi"/>
                <w:sz w:val="19"/>
                <w:szCs w:val="19"/>
              </w:rPr>
              <w:t>)</w:t>
            </w:r>
            <w:r w:rsidR="006C1311" w:rsidRPr="000C1A40">
              <w:rPr>
                <w:rFonts w:asciiTheme="minorHAnsi" w:hAnsiTheme="minorHAnsi" w:cstheme="minorHAnsi"/>
                <w:sz w:val="19"/>
                <w:szCs w:val="19"/>
              </w:rPr>
              <w:t xml:space="preserve"> y mayo 2021 (282)</w:t>
            </w:r>
            <w:r w:rsidRPr="000C1A40">
              <w:rPr>
                <w:rFonts w:asciiTheme="minorHAnsi" w:hAnsiTheme="minorHAnsi" w:cstheme="minorHAnsi"/>
                <w:sz w:val="19"/>
                <w:szCs w:val="19"/>
              </w:rPr>
              <w:t>.</w:t>
            </w:r>
          </w:p>
          <w:p w14:paraId="7EF8676E" w14:textId="5D55B265" w:rsidR="00013C7D" w:rsidRPr="000C1A40" w:rsidRDefault="00A368A9" w:rsidP="007620FA">
            <w:pPr>
              <w:spacing w:after="0"/>
              <w:rPr>
                <w:rFonts w:asciiTheme="minorHAnsi" w:eastAsiaTheme="minorEastAsia" w:hAnsiTheme="minorHAnsi" w:cstheme="minorHAnsi"/>
                <w:b/>
                <w:bCs/>
                <w:sz w:val="19"/>
                <w:szCs w:val="19"/>
              </w:rPr>
            </w:pPr>
            <w:r w:rsidRPr="000C1A40">
              <w:rPr>
                <w:rFonts w:asciiTheme="minorHAnsi" w:hAnsiTheme="minorHAnsi" w:cstheme="minorHAnsi"/>
                <w:b/>
                <w:bCs/>
                <w:sz w:val="19"/>
                <w:szCs w:val="19"/>
              </w:rPr>
              <w:t>Se inició con la atención de denuncias F</w:t>
            </w:r>
            <w:r w:rsidR="0036291E">
              <w:rPr>
                <w:rFonts w:asciiTheme="minorHAnsi" w:hAnsiTheme="minorHAnsi" w:cstheme="minorHAnsi"/>
                <w:b/>
                <w:bCs/>
                <w:sz w:val="19"/>
                <w:szCs w:val="19"/>
              </w:rPr>
              <w:t xml:space="preserve">lora y </w:t>
            </w:r>
            <w:r w:rsidRPr="000C1A40">
              <w:rPr>
                <w:rFonts w:asciiTheme="minorHAnsi" w:hAnsiTheme="minorHAnsi" w:cstheme="minorHAnsi"/>
                <w:b/>
                <w:bCs/>
                <w:sz w:val="19"/>
                <w:szCs w:val="19"/>
              </w:rPr>
              <w:t>F</w:t>
            </w:r>
            <w:r w:rsidR="0036291E">
              <w:rPr>
                <w:rFonts w:asciiTheme="minorHAnsi" w:hAnsiTheme="minorHAnsi" w:cstheme="minorHAnsi"/>
                <w:b/>
                <w:bCs/>
                <w:sz w:val="19"/>
                <w:szCs w:val="19"/>
              </w:rPr>
              <w:t xml:space="preserve">auna </w:t>
            </w:r>
            <w:r w:rsidRPr="000C1A40">
              <w:rPr>
                <w:rFonts w:asciiTheme="minorHAnsi" w:hAnsiTheme="minorHAnsi" w:cstheme="minorHAnsi"/>
                <w:b/>
                <w:bCs/>
                <w:sz w:val="19"/>
                <w:szCs w:val="19"/>
              </w:rPr>
              <w:t>S</w:t>
            </w:r>
            <w:r w:rsidR="0036291E">
              <w:rPr>
                <w:rFonts w:asciiTheme="minorHAnsi" w:hAnsiTheme="minorHAnsi" w:cstheme="minorHAnsi"/>
                <w:b/>
                <w:bCs/>
                <w:sz w:val="19"/>
                <w:szCs w:val="19"/>
              </w:rPr>
              <w:t>ilvestre</w:t>
            </w:r>
            <w:r w:rsidRPr="000C1A40">
              <w:rPr>
                <w:rFonts w:asciiTheme="minorHAnsi" w:hAnsiTheme="minorHAnsi" w:cstheme="minorHAnsi"/>
                <w:b/>
                <w:bCs/>
                <w:sz w:val="19"/>
                <w:szCs w:val="19"/>
              </w:rPr>
              <w:t>:</w:t>
            </w:r>
            <w:r w:rsidRPr="000C1A40">
              <w:rPr>
                <w:rFonts w:asciiTheme="minorHAnsi" w:hAnsiTheme="minorHAnsi" w:cstheme="minorHAnsi"/>
                <w:sz w:val="19"/>
                <w:szCs w:val="19"/>
              </w:rPr>
              <w:t xml:space="preserve"> </w:t>
            </w:r>
            <w:r w:rsidR="004E38FF" w:rsidRPr="000C1A40">
              <w:rPr>
                <w:rFonts w:asciiTheme="minorHAnsi" w:hAnsiTheme="minorHAnsi" w:cstheme="minorHAnsi"/>
                <w:sz w:val="19"/>
                <w:szCs w:val="19"/>
              </w:rPr>
              <w:t>33</w:t>
            </w:r>
            <w:r w:rsidRPr="000C1A40">
              <w:rPr>
                <w:rFonts w:asciiTheme="minorHAnsi" w:hAnsiTheme="minorHAnsi" w:cstheme="minorHAnsi"/>
                <w:sz w:val="19"/>
                <w:szCs w:val="19"/>
              </w:rPr>
              <w:t xml:space="preserve"> denuncias </w:t>
            </w:r>
            <w:r w:rsidR="004E38FF" w:rsidRPr="000C1A40">
              <w:rPr>
                <w:rFonts w:asciiTheme="minorHAnsi" w:hAnsiTheme="minorHAnsi" w:cstheme="minorHAnsi"/>
                <w:sz w:val="19"/>
                <w:szCs w:val="19"/>
              </w:rPr>
              <w:t>recibidas se han atendido 8</w:t>
            </w:r>
            <w:r w:rsidRPr="000C1A40">
              <w:rPr>
                <w:rFonts w:asciiTheme="minorHAnsi" w:hAnsiTheme="minorHAnsi" w:cstheme="minorHAnsi"/>
                <w:sz w:val="19"/>
                <w:szCs w:val="19"/>
              </w:rPr>
              <w:t xml:space="preserve"> (Ucayali</w:t>
            </w:r>
            <w:r w:rsidR="004E38FF" w:rsidRPr="000C1A40">
              <w:rPr>
                <w:rFonts w:asciiTheme="minorHAnsi" w:hAnsiTheme="minorHAnsi" w:cstheme="minorHAnsi"/>
                <w:sz w:val="19"/>
                <w:szCs w:val="19"/>
              </w:rPr>
              <w:t>:2020</w:t>
            </w:r>
            <w:r w:rsidRPr="000C1A40">
              <w:rPr>
                <w:rFonts w:asciiTheme="minorHAnsi" w:hAnsiTheme="minorHAnsi" w:cstheme="minorHAnsi"/>
                <w:sz w:val="19"/>
                <w:szCs w:val="19"/>
              </w:rPr>
              <w:t xml:space="preserve">) y </w:t>
            </w:r>
            <w:r w:rsidR="004E38FF" w:rsidRPr="000C1A40">
              <w:rPr>
                <w:rFonts w:asciiTheme="minorHAnsi" w:hAnsiTheme="minorHAnsi" w:cstheme="minorHAnsi"/>
                <w:sz w:val="19"/>
                <w:szCs w:val="19"/>
              </w:rPr>
              <w:t xml:space="preserve">de </w:t>
            </w:r>
            <w:r w:rsidRPr="000C1A40">
              <w:rPr>
                <w:rFonts w:asciiTheme="minorHAnsi" w:hAnsiTheme="minorHAnsi" w:cstheme="minorHAnsi"/>
                <w:sz w:val="19"/>
                <w:szCs w:val="19"/>
              </w:rPr>
              <w:t>1</w:t>
            </w:r>
            <w:r w:rsidR="004E38FF" w:rsidRPr="000C1A40">
              <w:rPr>
                <w:rFonts w:asciiTheme="minorHAnsi" w:hAnsiTheme="minorHAnsi" w:cstheme="minorHAnsi"/>
                <w:sz w:val="19"/>
                <w:szCs w:val="19"/>
              </w:rPr>
              <w:t>3</w:t>
            </w:r>
            <w:r w:rsidRPr="000C1A40">
              <w:rPr>
                <w:rFonts w:asciiTheme="minorHAnsi" w:hAnsiTheme="minorHAnsi" w:cstheme="minorHAnsi"/>
                <w:sz w:val="19"/>
                <w:szCs w:val="19"/>
              </w:rPr>
              <w:t xml:space="preserve"> </w:t>
            </w:r>
            <w:r w:rsidR="004E38FF" w:rsidRPr="000C1A40">
              <w:rPr>
                <w:rFonts w:asciiTheme="minorHAnsi" w:hAnsiTheme="minorHAnsi" w:cstheme="minorHAnsi"/>
                <w:sz w:val="19"/>
                <w:szCs w:val="19"/>
              </w:rPr>
              <w:t>denuncias, se han atendido 5 (San Martín:2020)</w:t>
            </w:r>
            <w:r w:rsidRPr="000C1A40">
              <w:rPr>
                <w:rFonts w:asciiTheme="minorHAnsi" w:hAnsiTheme="minorHAnsi" w:cstheme="minorHAnsi"/>
                <w:sz w:val="19"/>
                <w:szCs w:val="19"/>
              </w:rPr>
              <w:t>.</w:t>
            </w:r>
          </w:p>
        </w:tc>
      </w:tr>
      <w:tr w:rsidR="00B02749" w:rsidRPr="000C1A40" w14:paraId="541A0B1C" w14:textId="77777777" w:rsidTr="00605FD5">
        <w:trPr>
          <w:trHeight w:val="23"/>
        </w:trPr>
        <w:tc>
          <w:tcPr>
            <w:tcW w:w="567" w:type="pct"/>
            <w:vMerge/>
          </w:tcPr>
          <w:p w14:paraId="460500DB" w14:textId="77777777" w:rsidR="00900CD0" w:rsidRPr="000C1A40" w:rsidRDefault="00900CD0" w:rsidP="007620FA">
            <w:pPr>
              <w:spacing w:after="0"/>
              <w:rPr>
                <w:rFonts w:asciiTheme="minorHAnsi" w:eastAsiaTheme="minorEastAsia" w:hAnsiTheme="minorHAnsi" w:cstheme="minorHAnsi"/>
                <w:b/>
                <w:bCs/>
                <w:sz w:val="19"/>
                <w:szCs w:val="19"/>
              </w:rPr>
            </w:pPr>
          </w:p>
        </w:tc>
        <w:tc>
          <w:tcPr>
            <w:tcW w:w="830" w:type="pct"/>
            <w:shd w:val="clear" w:color="auto" w:fill="FFFFFF" w:themeFill="background1"/>
          </w:tcPr>
          <w:p w14:paraId="48FEB92F" w14:textId="64384EBC" w:rsidR="00900CD0" w:rsidRPr="000C1A40" w:rsidRDefault="00900CD0"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rPr>
              <w:t xml:space="preserve">1.b.1.2. </w:t>
            </w:r>
            <w:r w:rsidR="00392F1E" w:rsidRPr="000C1A40">
              <w:rPr>
                <w:rFonts w:asciiTheme="minorHAnsi" w:hAnsiTheme="minorHAnsi" w:cstheme="minorHAnsi"/>
                <w:sz w:val="19"/>
                <w:szCs w:val="19"/>
              </w:rPr>
              <w:t xml:space="preserve"> Número de documentos de gestión y norma Legal que rigen el funcionamiento de las MRCVFFS y las UMSR en San Martin y Ucayali</w:t>
            </w:r>
            <w:r w:rsidRPr="000C1A40">
              <w:rPr>
                <w:rFonts w:asciiTheme="minorHAnsi" w:hAnsiTheme="minorHAnsi" w:cstheme="minorHAnsi"/>
                <w:sz w:val="19"/>
                <w:szCs w:val="19"/>
              </w:rPr>
              <w:t>.</w:t>
            </w:r>
          </w:p>
        </w:tc>
        <w:tc>
          <w:tcPr>
            <w:tcW w:w="723" w:type="pct"/>
          </w:tcPr>
          <w:p w14:paraId="6ECBC723" w14:textId="77777777" w:rsidR="00900CD0" w:rsidRPr="000C1A40" w:rsidRDefault="00900CD0" w:rsidP="007620FA">
            <w:pPr>
              <w:spacing w:before="6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0</w:t>
            </w:r>
          </w:p>
          <w:p w14:paraId="0E5954D9" w14:textId="77777777" w:rsidR="00900CD0" w:rsidRPr="000C1A40" w:rsidRDefault="00900CD0" w:rsidP="007620FA">
            <w:pPr>
              <w:spacing w:before="60"/>
              <w:jc w:val="left"/>
              <w:rPr>
                <w:rFonts w:asciiTheme="minorHAnsi" w:hAnsiTheme="minorHAnsi" w:cstheme="minorHAnsi"/>
                <w:sz w:val="19"/>
                <w:szCs w:val="19"/>
                <w:lang w:val="es-AR"/>
              </w:rPr>
            </w:pPr>
          </w:p>
          <w:p w14:paraId="6F1321EE" w14:textId="13466F0F" w:rsidR="00900CD0" w:rsidRPr="000C1A40" w:rsidRDefault="00900CD0" w:rsidP="007620FA">
            <w:pPr>
              <w:spacing w:after="0"/>
              <w:rPr>
                <w:rFonts w:asciiTheme="minorHAnsi" w:eastAsiaTheme="minorEastAsia" w:hAnsiTheme="minorHAnsi" w:cstheme="minorHAnsi"/>
                <w:bCs/>
                <w:sz w:val="19"/>
                <w:szCs w:val="19"/>
              </w:rPr>
            </w:pPr>
          </w:p>
        </w:tc>
        <w:tc>
          <w:tcPr>
            <w:tcW w:w="560" w:type="pct"/>
          </w:tcPr>
          <w:p w14:paraId="4C0989D7" w14:textId="3391A7F0" w:rsidR="00900CD0" w:rsidRPr="000C1A40" w:rsidRDefault="00106587" w:rsidP="007620FA">
            <w:pPr>
              <w:spacing w:after="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2</w:t>
            </w:r>
          </w:p>
        </w:tc>
        <w:tc>
          <w:tcPr>
            <w:tcW w:w="583" w:type="pct"/>
          </w:tcPr>
          <w:p w14:paraId="24FDE41A" w14:textId="32E0382B" w:rsidR="00900CD0" w:rsidRPr="000C1A40" w:rsidRDefault="000220F2"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421" w:type="pct"/>
          </w:tcPr>
          <w:p w14:paraId="24F9E9FA" w14:textId="0049A9A6" w:rsidR="00900CD0" w:rsidRPr="000C1A40" w:rsidRDefault="00900CD0"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7DFD5180" w14:textId="3337441E" w:rsidR="003232BF" w:rsidRDefault="00B616F8" w:rsidP="007620FA">
            <w:pPr>
              <w:rPr>
                <w:ins w:id="64" w:author="Maria Cebrian" w:date="2021-08-11T11:48:00Z"/>
                <w:rFonts w:asciiTheme="minorHAnsi" w:hAnsiTheme="minorHAnsi" w:cstheme="minorHAnsi"/>
                <w:b/>
                <w:bCs/>
                <w:sz w:val="19"/>
                <w:szCs w:val="19"/>
              </w:rPr>
            </w:pPr>
            <w:r>
              <w:rPr>
                <w:rFonts w:asciiTheme="minorHAnsi" w:hAnsiTheme="minorHAnsi" w:cstheme="minorHAnsi"/>
                <w:b/>
                <w:bCs/>
                <w:sz w:val="19"/>
                <w:szCs w:val="19"/>
              </w:rPr>
              <w:t xml:space="preserve">El </w:t>
            </w:r>
            <w:r w:rsidR="0036291E">
              <w:rPr>
                <w:rFonts w:asciiTheme="minorHAnsi" w:hAnsiTheme="minorHAnsi" w:cstheme="minorHAnsi"/>
                <w:b/>
                <w:bCs/>
                <w:sz w:val="19"/>
                <w:szCs w:val="19"/>
              </w:rPr>
              <w:t xml:space="preserve">documento de gestión </w:t>
            </w:r>
            <w:r w:rsidR="00D97BBB">
              <w:rPr>
                <w:rFonts w:asciiTheme="minorHAnsi" w:hAnsiTheme="minorHAnsi" w:cstheme="minorHAnsi"/>
                <w:b/>
                <w:bCs/>
                <w:sz w:val="19"/>
                <w:szCs w:val="19"/>
              </w:rPr>
              <w:t>con norma legal aprobada</w:t>
            </w:r>
            <w:r>
              <w:rPr>
                <w:rFonts w:asciiTheme="minorHAnsi" w:hAnsiTheme="minorHAnsi" w:cstheme="minorHAnsi"/>
                <w:b/>
                <w:bCs/>
                <w:sz w:val="19"/>
                <w:szCs w:val="19"/>
              </w:rPr>
              <w:t xml:space="preserve"> corresponde al </w:t>
            </w:r>
            <w:r w:rsidRPr="00B616F8">
              <w:rPr>
                <w:rFonts w:asciiTheme="minorHAnsi" w:hAnsiTheme="minorHAnsi" w:cstheme="minorHAnsi"/>
                <w:b/>
                <w:bCs/>
                <w:iCs/>
                <w:sz w:val="19"/>
                <w:szCs w:val="19"/>
              </w:rPr>
              <w:t xml:space="preserve">Protocolo de activación </w:t>
            </w:r>
            <w:r w:rsidRPr="007115FA">
              <w:rPr>
                <w:rFonts w:asciiTheme="minorHAnsi" w:hAnsiTheme="minorHAnsi" w:cstheme="minorHAnsi"/>
                <w:iCs/>
                <w:sz w:val="19"/>
                <w:szCs w:val="19"/>
              </w:rPr>
              <w:t>de las</w:t>
            </w:r>
            <w:r w:rsidRPr="00B616F8">
              <w:rPr>
                <w:rFonts w:asciiTheme="minorHAnsi" w:hAnsiTheme="minorHAnsi" w:cstheme="minorHAnsi"/>
                <w:b/>
                <w:bCs/>
                <w:iCs/>
                <w:sz w:val="19"/>
                <w:szCs w:val="19"/>
              </w:rPr>
              <w:t xml:space="preserve"> </w:t>
            </w:r>
            <w:r w:rsidRPr="00B616F8">
              <w:rPr>
                <w:rFonts w:asciiTheme="minorHAnsi" w:hAnsiTheme="minorHAnsi" w:cstheme="minorHAnsi"/>
                <w:sz w:val="18"/>
                <w:szCs w:val="18"/>
              </w:rPr>
              <w:t>Mesa</w:t>
            </w:r>
            <w:r w:rsidR="007115FA">
              <w:rPr>
                <w:rFonts w:asciiTheme="minorHAnsi" w:hAnsiTheme="minorHAnsi" w:cstheme="minorHAnsi"/>
                <w:sz w:val="18"/>
                <w:szCs w:val="18"/>
              </w:rPr>
              <w:t>s</w:t>
            </w:r>
            <w:r w:rsidRPr="00B616F8">
              <w:rPr>
                <w:rFonts w:asciiTheme="minorHAnsi" w:hAnsiTheme="minorHAnsi" w:cstheme="minorHAnsi"/>
                <w:sz w:val="18"/>
                <w:szCs w:val="18"/>
              </w:rPr>
              <w:t xml:space="preserve"> Regional</w:t>
            </w:r>
            <w:r w:rsidR="007115FA">
              <w:rPr>
                <w:rFonts w:asciiTheme="minorHAnsi" w:hAnsiTheme="minorHAnsi" w:cstheme="minorHAnsi"/>
                <w:sz w:val="18"/>
                <w:szCs w:val="18"/>
              </w:rPr>
              <w:t>es</w:t>
            </w:r>
            <w:r w:rsidRPr="00B616F8">
              <w:rPr>
                <w:rFonts w:asciiTheme="minorHAnsi" w:hAnsiTheme="minorHAnsi" w:cstheme="minorHAnsi"/>
                <w:sz w:val="18"/>
                <w:szCs w:val="18"/>
              </w:rPr>
              <w:t xml:space="preserve"> de Control y Vigilancia Forestal y de Fauna Silvestre (</w:t>
            </w:r>
            <w:r w:rsidRPr="00B616F8">
              <w:rPr>
                <w:rFonts w:asciiTheme="minorHAnsi" w:hAnsiTheme="minorHAnsi" w:cstheme="minorHAnsi"/>
                <w:iCs/>
                <w:sz w:val="18"/>
                <w:szCs w:val="18"/>
              </w:rPr>
              <w:t>MRCVFFS), orientado a r</w:t>
            </w:r>
            <w:r w:rsidRPr="00B616F8">
              <w:rPr>
                <w:rFonts w:asciiTheme="minorHAnsi" w:hAnsiTheme="minorHAnsi" w:cstheme="minorHAnsi"/>
                <w:sz w:val="18"/>
                <w:szCs w:val="18"/>
              </w:rPr>
              <w:t xml:space="preserve">egular los procesos a seguir como parte de la activación e intervención conjunta de las entidades integrantes </w:t>
            </w:r>
            <w:r w:rsidR="007115FA">
              <w:rPr>
                <w:rFonts w:asciiTheme="minorHAnsi" w:hAnsiTheme="minorHAnsi" w:cstheme="minorHAnsi"/>
                <w:sz w:val="18"/>
                <w:szCs w:val="18"/>
              </w:rPr>
              <w:t>y</w:t>
            </w:r>
            <w:r w:rsidRPr="00B616F8">
              <w:rPr>
                <w:rFonts w:asciiTheme="minorHAnsi" w:hAnsiTheme="minorHAnsi" w:cstheme="minorHAnsi"/>
                <w:sz w:val="18"/>
                <w:szCs w:val="18"/>
              </w:rPr>
              <w:t xml:space="preserve"> optimizar las acciones destinadas al control y vigilancia del patrimonio forestal y de fauna silvestre dentro del ámbito de la región.</w:t>
            </w:r>
          </w:p>
          <w:p w14:paraId="23245E1A" w14:textId="77777777" w:rsidR="00B616F8" w:rsidRPr="00B616F8" w:rsidRDefault="00B616F8" w:rsidP="007620FA">
            <w:pPr>
              <w:rPr>
                <w:rFonts w:asciiTheme="minorHAnsi" w:hAnsiTheme="minorHAnsi" w:cstheme="minorHAnsi"/>
                <w:b/>
                <w:bCs/>
                <w:iCs/>
                <w:sz w:val="19"/>
                <w:szCs w:val="19"/>
                <w:u w:val="single"/>
              </w:rPr>
            </w:pPr>
            <w:r w:rsidRPr="00B616F8">
              <w:rPr>
                <w:rFonts w:asciiTheme="minorHAnsi" w:hAnsiTheme="minorHAnsi" w:cstheme="minorHAnsi"/>
                <w:b/>
                <w:bCs/>
                <w:iCs/>
                <w:sz w:val="19"/>
                <w:szCs w:val="19"/>
                <w:u w:val="single"/>
              </w:rPr>
              <w:t>Avances a la fecha:</w:t>
            </w:r>
          </w:p>
          <w:p w14:paraId="72FCB7D5" w14:textId="3C6E9768" w:rsidR="00E9413B" w:rsidRPr="00B616F8" w:rsidRDefault="00B616F8" w:rsidP="00B11073">
            <w:pPr>
              <w:pStyle w:val="ListParagraph"/>
              <w:numPr>
                <w:ilvl w:val="0"/>
                <w:numId w:val="42"/>
              </w:numPr>
              <w:ind w:left="277" w:hanging="284"/>
              <w:jc w:val="both"/>
              <w:rPr>
                <w:rFonts w:asciiTheme="minorHAnsi" w:hAnsiTheme="minorHAnsi" w:cstheme="minorHAnsi"/>
                <w:sz w:val="19"/>
                <w:szCs w:val="19"/>
              </w:rPr>
            </w:pPr>
            <w:r w:rsidRPr="00B616F8">
              <w:rPr>
                <w:rFonts w:asciiTheme="minorHAnsi" w:hAnsiTheme="minorHAnsi" w:cstheme="minorHAnsi"/>
                <w:b/>
                <w:bCs/>
                <w:iCs/>
                <w:sz w:val="19"/>
                <w:szCs w:val="19"/>
              </w:rPr>
              <w:t>San Martín:</w:t>
            </w:r>
            <w:r w:rsidRPr="00B616F8">
              <w:rPr>
                <w:rFonts w:asciiTheme="minorHAnsi" w:hAnsiTheme="minorHAnsi" w:cstheme="minorHAnsi"/>
                <w:iCs/>
                <w:sz w:val="19"/>
                <w:szCs w:val="19"/>
              </w:rPr>
              <w:t xml:space="preserve"> </w:t>
            </w:r>
            <w:r w:rsidR="004E38FF" w:rsidRPr="00B616F8">
              <w:rPr>
                <w:rFonts w:asciiTheme="minorHAnsi" w:hAnsiTheme="minorHAnsi" w:cstheme="minorHAnsi"/>
                <w:iCs/>
                <w:sz w:val="19"/>
                <w:szCs w:val="19"/>
              </w:rPr>
              <w:t xml:space="preserve">El Protocolo de activación de las MRCVFFS </w:t>
            </w:r>
            <w:r w:rsidR="00D97BBB" w:rsidRPr="00B616F8">
              <w:rPr>
                <w:rFonts w:asciiTheme="minorHAnsi" w:hAnsiTheme="minorHAnsi" w:cstheme="minorHAnsi"/>
                <w:iCs/>
                <w:sz w:val="19"/>
                <w:szCs w:val="19"/>
              </w:rPr>
              <w:t xml:space="preserve">del Gobierno Regional de </w:t>
            </w:r>
            <w:r w:rsidR="004E38FF" w:rsidRPr="00B616F8">
              <w:rPr>
                <w:rFonts w:asciiTheme="minorHAnsi" w:hAnsiTheme="minorHAnsi" w:cstheme="minorHAnsi"/>
                <w:iCs/>
                <w:sz w:val="19"/>
                <w:szCs w:val="19"/>
              </w:rPr>
              <w:t xml:space="preserve">San Martín </w:t>
            </w:r>
            <w:r w:rsidR="00D97BBB" w:rsidRPr="00B616F8">
              <w:rPr>
                <w:rFonts w:asciiTheme="minorHAnsi" w:hAnsiTheme="minorHAnsi" w:cstheme="minorHAnsi"/>
                <w:iCs/>
                <w:sz w:val="19"/>
                <w:szCs w:val="19"/>
              </w:rPr>
              <w:t xml:space="preserve">fue </w:t>
            </w:r>
            <w:r w:rsidR="004E38FF" w:rsidRPr="00B616F8">
              <w:rPr>
                <w:rFonts w:asciiTheme="minorHAnsi" w:hAnsiTheme="minorHAnsi" w:cstheme="minorHAnsi"/>
                <w:iCs/>
                <w:sz w:val="19"/>
                <w:szCs w:val="19"/>
              </w:rPr>
              <w:t>aprobado con Resolución Gerencial N° 0001-2021/GRSM/ARA y el</w:t>
            </w:r>
            <w:r w:rsidR="00D97BBB" w:rsidRPr="00B616F8">
              <w:rPr>
                <w:rFonts w:asciiTheme="minorHAnsi" w:hAnsiTheme="minorHAnsi" w:cstheme="minorHAnsi"/>
                <w:iCs/>
                <w:sz w:val="19"/>
                <w:szCs w:val="19"/>
              </w:rPr>
              <w:t xml:space="preserve"> Protocolo de activación de</w:t>
            </w:r>
            <w:r w:rsidR="004E38FF" w:rsidRPr="00B616F8">
              <w:rPr>
                <w:rFonts w:asciiTheme="minorHAnsi" w:hAnsiTheme="minorHAnsi" w:cstheme="minorHAnsi"/>
                <w:iCs/>
                <w:sz w:val="19"/>
                <w:szCs w:val="19"/>
              </w:rPr>
              <w:t xml:space="preserve"> la Región Ucayali está en proceso para su aprobación</w:t>
            </w:r>
            <w:r w:rsidR="00D97BBB" w:rsidRPr="00B616F8">
              <w:rPr>
                <w:rFonts w:asciiTheme="minorHAnsi" w:hAnsiTheme="minorHAnsi" w:cstheme="minorHAnsi"/>
                <w:iCs/>
                <w:sz w:val="19"/>
                <w:szCs w:val="19"/>
              </w:rPr>
              <w:t xml:space="preserve"> (su retraso es debido a que SERFOR cambio la denominación de protocolo de activación a </w:t>
            </w:r>
            <w:r w:rsidR="00AB4DDC" w:rsidRPr="00B616F8">
              <w:rPr>
                <w:rFonts w:asciiTheme="minorHAnsi" w:hAnsiTheme="minorHAnsi" w:cstheme="minorHAnsi"/>
                <w:iCs/>
                <w:sz w:val="19"/>
                <w:szCs w:val="19"/>
              </w:rPr>
              <w:t>Reglamento, lo que ha motivado su revisión total.</w:t>
            </w:r>
            <w:r w:rsidRPr="00B616F8">
              <w:rPr>
                <w:rFonts w:asciiTheme="minorHAnsi" w:hAnsiTheme="minorHAnsi" w:cstheme="minorHAnsi"/>
                <w:b/>
                <w:bCs/>
                <w:iCs/>
                <w:sz w:val="19"/>
                <w:szCs w:val="19"/>
              </w:rPr>
              <w:t xml:space="preserve"> (01 docum</w:t>
            </w:r>
            <w:r>
              <w:rPr>
                <w:rFonts w:asciiTheme="minorHAnsi" w:hAnsiTheme="minorHAnsi" w:cstheme="minorHAnsi"/>
                <w:b/>
                <w:bCs/>
                <w:iCs/>
                <w:sz w:val="19"/>
                <w:szCs w:val="19"/>
              </w:rPr>
              <w:t>e</w:t>
            </w:r>
            <w:r w:rsidRPr="00B616F8">
              <w:rPr>
                <w:rFonts w:asciiTheme="minorHAnsi" w:hAnsiTheme="minorHAnsi" w:cstheme="minorHAnsi"/>
                <w:b/>
                <w:bCs/>
                <w:iCs/>
                <w:sz w:val="19"/>
                <w:szCs w:val="19"/>
              </w:rPr>
              <w:t>nto aprobado)</w:t>
            </w:r>
            <w:r>
              <w:rPr>
                <w:rFonts w:asciiTheme="minorHAnsi" w:hAnsiTheme="minorHAnsi" w:cstheme="minorHAnsi"/>
                <w:b/>
                <w:bCs/>
                <w:iCs/>
                <w:sz w:val="19"/>
                <w:szCs w:val="19"/>
              </w:rPr>
              <w:t>.</w:t>
            </w:r>
          </w:p>
          <w:p w14:paraId="79B34B37" w14:textId="1F0A27EC" w:rsidR="00B616F8" w:rsidRPr="00B616F8" w:rsidRDefault="00B616F8" w:rsidP="00B616F8">
            <w:pPr>
              <w:pStyle w:val="ListParagraph"/>
              <w:numPr>
                <w:ilvl w:val="0"/>
                <w:numId w:val="42"/>
              </w:numPr>
              <w:ind w:left="277" w:hanging="284"/>
              <w:rPr>
                <w:rFonts w:asciiTheme="minorHAnsi" w:hAnsiTheme="minorHAnsi" w:cstheme="minorHAnsi"/>
                <w:sz w:val="19"/>
                <w:szCs w:val="19"/>
              </w:rPr>
            </w:pPr>
            <w:r w:rsidRPr="00B616F8">
              <w:rPr>
                <w:rFonts w:asciiTheme="minorHAnsi" w:hAnsiTheme="minorHAnsi" w:cstheme="minorHAnsi"/>
                <w:b/>
                <w:bCs/>
                <w:sz w:val="19"/>
                <w:szCs w:val="19"/>
              </w:rPr>
              <w:t>Ucayali:</w:t>
            </w:r>
            <w:r>
              <w:rPr>
                <w:rFonts w:asciiTheme="minorHAnsi" w:hAnsiTheme="minorHAnsi" w:cstheme="minorHAnsi"/>
                <w:sz w:val="19"/>
                <w:szCs w:val="19"/>
              </w:rPr>
              <w:t xml:space="preserve"> En proceso </w:t>
            </w:r>
            <w:r w:rsidRPr="000C1A40">
              <w:rPr>
                <w:rFonts w:asciiTheme="minorHAnsi" w:hAnsiTheme="minorHAnsi" w:cstheme="minorHAnsi"/>
                <w:iCs/>
                <w:sz w:val="19"/>
                <w:szCs w:val="19"/>
              </w:rPr>
              <w:t>para su aprobación</w:t>
            </w:r>
            <w:r>
              <w:rPr>
                <w:rFonts w:asciiTheme="minorHAnsi" w:hAnsiTheme="minorHAnsi" w:cstheme="minorHAnsi"/>
                <w:iCs/>
                <w:sz w:val="19"/>
                <w:szCs w:val="19"/>
              </w:rPr>
              <w:t xml:space="preserve"> </w:t>
            </w:r>
          </w:p>
          <w:p w14:paraId="2291F2BD" w14:textId="3882B618" w:rsidR="00900CD0" w:rsidRPr="000C1A40" w:rsidRDefault="00900CD0" w:rsidP="007620FA">
            <w:pPr>
              <w:spacing w:after="0"/>
              <w:rPr>
                <w:rFonts w:asciiTheme="minorHAnsi" w:eastAsiaTheme="minorEastAsia" w:hAnsiTheme="minorHAnsi" w:cstheme="minorHAnsi"/>
                <w:sz w:val="19"/>
                <w:szCs w:val="19"/>
              </w:rPr>
            </w:pPr>
          </w:p>
        </w:tc>
      </w:tr>
      <w:tr w:rsidR="00B02749" w:rsidRPr="000C1A40" w14:paraId="3EF8AA43" w14:textId="77777777" w:rsidTr="00605FD5">
        <w:trPr>
          <w:trHeight w:val="23"/>
        </w:trPr>
        <w:tc>
          <w:tcPr>
            <w:tcW w:w="567" w:type="pct"/>
            <w:vMerge/>
          </w:tcPr>
          <w:p w14:paraId="10523E94" w14:textId="77777777" w:rsidR="00900CD0" w:rsidRPr="000C1A40" w:rsidRDefault="00900CD0" w:rsidP="007620FA">
            <w:pPr>
              <w:spacing w:after="0"/>
              <w:rPr>
                <w:rFonts w:asciiTheme="minorHAnsi" w:eastAsiaTheme="minorEastAsia" w:hAnsiTheme="minorHAnsi" w:cstheme="minorHAnsi"/>
                <w:b/>
                <w:bCs/>
                <w:sz w:val="19"/>
                <w:szCs w:val="19"/>
              </w:rPr>
            </w:pPr>
          </w:p>
        </w:tc>
        <w:tc>
          <w:tcPr>
            <w:tcW w:w="830" w:type="pct"/>
          </w:tcPr>
          <w:p w14:paraId="3E375B41" w14:textId="638D7704" w:rsidR="00900CD0" w:rsidRPr="000C1A40" w:rsidRDefault="00900CD0"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rPr>
              <w:t>1.b.1.3. Número de propuestas para la movilización de recursos financieros que permitan a los gobiernos regionales llevar a cabo actividades de control y vigilancia forestal en San Martin y Ucayali.</w:t>
            </w:r>
          </w:p>
        </w:tc>
        <w:tc>
          <w:tcPr>
            <w:tcW w:w="723" w:type="pct"/>
          </w:tcPr>
          <w:p w14:paraId="2227B1DC" w14:textId="2C9409E7" w:rsidR="00900CD0" w:rsidRPr="000C1A40" w:rsidRDefault="00900CD0" w:rsidP="007620FA">
            <w:pPr>
              <w:spacing w:before="6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0</w:t>
            </w:r>
          </w:p>
          <w:p w14:paraId="6CB49BE3" w14:textId="75DE721B" w:rsidR="00900CD0" w:rsidRPr="000C1A40" w:rsidRDefault="00900CD0" w:rsidP="007620FA">
            <w:pPr>
              <w:spacing w:before="60"/>
              <w:jc w:val="left"/>
              <w:rPr>
                <w:rFonts w:asciiTheme="minorHAnsi" w:hAnsiTheme="minorHAnsi" w:cstheme="minorHAnsi"/>
                <w:sz w:val="19"/>
                <w:szCs w:val="19"/>
                <w:lang w:val="es-AR"/>
              </w:rPr>
            </w:pPr>
          </w:p>
        </w:tc>
        <w:tc>
          <w:tcPr>
            <w:tcW w:w="560" w:type="pct"/>
          </w:tcPr>
          <w:p w14:paraId="67CD340C" w14:textId="5957FCA6" w:rsidR="00900CD0" w:rsidRPr="000C1A40" w:rsidRDefault="00106587" w:rsidP="007620FA">
            <w:pPr>
              <w:spacing w:after="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2</w:t>
            </w:r>
          </w:p>
        </w:tc>
        <w:tc>
          <w:tcPr>
            <w:tcW w:w="583" w:type="pct"/>
          </w:tcPr>
          <w:p w14:paraId="03366E79" w14:textId="505B111E" w:rsidR="00900CD0" w:rsidRPr="000C1A40" w:rsidRDefault="00900CD0"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421" w:type="pct"/>
          </w:tcPr>
          <w:p w14:paraId="46528F71" w14:textId="3B248606" w:rsidR="00900CD0" w:rsidRPr="000C1A40" w:rsidRDefault="00900CD0"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shd w:val="clear" w:color="auto" w:fill="auto"/>
          </w:tcPr>
          <w:p w14:paraId="76CFF98B" w14:textId="3FF495EB" w:rsidR="001C3B7D" w:rsidRDefault="009A467B" w:rsidP="007620FA">
            <w:pPr>
              <w:spacing w:after="0"/>
              <w:rPr>
                <w:rFonts w:asciiTheme="minorHAnsi" w:hAnsiTheme="minorHAnsi" w:cstheme="minorHAnsi"/>
                <w:bCs/>
                <w:color w:val="000000"/>
                <w:sz w:val="18"/>
                <w:szCs w:val="18"/>
                <w:lang w:eastAsia="es-PE"/>
              </w:rPr>
            </w:pPr>
            <w:r>
              <w:rPr>
                <w:rFonts w:asciiTheme="minorHAnsi" w:hAnsiTheme="minorHAnsi" w:cstheme="minorHAnsi"/>
                <w:bCs/>
                <w:color w:val="000000"/>
                <w:sz w:val="18"/>
                <w:szCs w:val="18"/>
                <w:lang w:eastAsia="es-PE"/>
              </w:rPr>
              <w:t xml:space="preserve">En el año 2020, elaboró </w:t>
            </w:r>
            <w:r w:rsidR="001C3B7D">
              <w:rPr>
                <w:rFonts w:asciiTheme="minorHAnsi" w:hAnsiTheme="minorHAnsi" w:cstheme="minorHAnsi"/>
                <w:bCs/>
                <w:color w:val="000000"/>
                <w:sz w:val="18"/>
                <w:szCs w:val="18"/>
                <w:lang w:eastAsia="es-PE"/>
              </w:rPr>
              <w:t xml:space="preserve">una </w:t>
            </w:r>
            <w:r w:rsidR="00B616F8" w:rsidRPr="00B616F8">
              <w:rPr>
                <w:rFonts w:asciiTheme="minorHAnsi" w:hAnsiTheme="minorHAnsi" w:cstheme="minorHAnsi"/>
                <w:b/>
                <w:color w:val="000000"/>
                <w:sz w:val="18"/>
                <w:szCs w:val="18"/>
                <w:lang w:eastAsia="es-PE"/>
              </w:rPr>
              <w:t xml:space="preserve">01 </w:t>
            </w:r>
            <w:r w:rsidR="001C3B7D" w:rsidRPr="00B616F8">
              <w:rPr>
                <w:rFonts w:asciiTheme="minorHAnsi" w:hAnsiTheme="minorHAnsi" w:cstheme="minorHAnsi"/>
                <w:b/>
                <w:color w:val="000000"/>
                <w:sz w:val="18"/>
                <w:szCs w:val="18"/>
                <w:lang w:eastAsia="es-PE"/>
              </w:rPr>
              <w:t xml:space="preserve">propuesta de programación y formulación presupuestal multianual </w:t>
            </w:r>
            <w:r w:rsidR="001C3B7D" w:rsidRPr="004F70BC">
              <w:rPr>
                <w:rFonts w:asciiTheme="minorHAnsi" w:hAnsiTheme="minorHAnsi" w:cstheme="minorHAnsi"/>
                <w:bCs/>
                <w:color w:val="000000"/>
                <w:sz w:val="18"/>
                <w:szCs w:val="18"/>
                <w:lang w:eastAsia="es-PE"/>
              </w:rPr>
              <w:t>para el periodo 2021 – 2023;</w:t>
            </w:r>
            <w:r w:rsidR="001C3B7D">
              <w:rPr>
                <w:rFonts w:asciiTheme="minorHAnsi" w:hAnsiTheme="minorHAnsi" w:cstheme="minorHAnsi"/>
                <w:bCs/>
                <w:color w:val="000000"/>
                <w:sz w:val="18"/>
                <w:szCs w:val="18"/>
                <w:lang w:eastAsia="es-PE"/>
              </w:rPr>
              <w:t xml:space="preserve"> </w:t>
            </w:r>
            <w:r w:rsidR="001C3B7D" w:rsidRPr="00C36F51">
              <w:rPr>
                <w:rFonts w:asciiTheme="majorHAnsi" w:hAnsiTheme="majorHAnsi" w:cstheme="majorHAnsi"/>
                <w:sz w:val="18"/>
                <w:szCs w:val="18"/>
              </w:rPr>
              <w:t>vinculad</w:t>
            </w:r>
            <w:r w:rsidR="001C3B7D">
              <w:rPr>
                <w:rFonts w:asciiTheme="majorHAnsi" w:hAnsiTheme="majorHAnsi" w:cstheme="majorHAnsi"/>
                <w:sz w:val="18"/>
                <w:szCs w:val="18"/>
              </w:rPr>
              <w:t xml:space="preserve">a </w:t>
            </w:r>
            <w:r w:rsidR="001C3B7D" w:rsidRPr="00C36F51">
              <w:rPr>
                <w:rFonts w:asciiTheme="majorHAnsi" w:hAnsiTheme="majorHAnsi" w:cstheme="majorHAnsi"/>
                <w:sz w:val="18"/>
                <w:szCs w:val="18"/>
              </w:rPr>
              <w:t xml:space="preserve">a las actividades y productos del </w:t>
            </w:r>
            <w:r w:rsidR="001C3B7D" w:rsidRPr="00F16C8C">
              <w:rPr>
                <w:rFonts w:asciiTheme="majorHAnsi" w:hAnsiTheme="majorHAnsi" w:cstheme="majorHAnsi"/>
                <w:b/>
                <w:bCs/>
                <w:i/>
                <w:iCs/>
                <w:sz w:val="18"/>
                <w:szCs w:val="18"/>
              </w:rPr>
              <w:t>Programa Presupuestal 0130 “Competitividad y Aprovechamiento Sostenible de los Recursos Forestales y de la Fauna Silvestre”;</w:t>
            </w:r>
            <w:r w:rsidR="001C3B7D">
              <w:rPr>
                <w:rFonts w:asciiTheme="majorHAnsi" w:hAnsiTheme="majorHAnsi" w:cstheme="majorHAnsi"/>
                <w:sz w:val="18"/>
                <w:szCs w:val="18"/>
              </w:rPr>
              <w:t xml:space="preserve"> </w:t>
            </w:r>
            <w:r w:rsidR="001C3B7D" w:rsidRPr="009A467B">
              <w:rPr>
                <w:rFonts w:asciiTheme="minorHAnsi" w:hAnsiTheme="minorHAnsi" w:cstheme="minorHAnsi"/>
                <w:bCs/>
                <w:color w:val="000000"/>
                <w:sz w:val="18"/>
                <w:szCs w:val="18"/>
                <w:lang w:eastAsia="es-PE"/>
              </w:rPr>
              <w:t>así como la propuesta sustentada de la demanda adicional para el presupuesto del año fiscal 2021, considerando el contexto del COVID-19</w:t>
            </w:r>
            <w:ins w:id="65" w:author="Maria Cebrian" w:date="2021-08-12T14:59:00Z">
              <w:r w:rsidR="003834B4" w:rsidRPr="009A467B">
                <w:rPr>
                  <w:rFonts w:asciiTheme="minorHAnsi" w:hAnsiTheme="minorHAnsi" w:cstheme="minorHAnsi"/>
                  <w:bCs/>
                  <w:color w:val="000000"/>
                  <w:sz w:val="18"/>
                  <w:szCs w:val="18"/>
                  <w:lang w:eastAsia="es-PE"/>
                </w:rPr>
                <w:t>.</w:t>
              </w:r>
            </w:ins>
          </w:p>
          <w:p w14:paraId="4945C236" w14:textId="2CFD3046" w:rsidR="009A467B" w:rsidRDefault="001C3B7D" w:rsidP="007620FA">
            <w:pPr>
              <w:spacing w:after="0"/>
              <w:rPr>
                <w:rFonts w:asciiTheme="minorHAnsi" w:hAnsiTheme="minorHAnsi" w:cstheme="minorHAnsi"/>
                <w:bCs/>
                <w:color w:val="000000"/>
                <w:sz w:val="18"/>
                <w:szCs w:val="18"/>
                <w:lang w:eastAsia="es-PE"/>
              </w:rPr>
            </w:pPr>
            <w:r w:rsidRPr="009A467B">
              <w:rPr>
                <w:rFonts w:asciiTheme="minorHAnsi" w:hAnsiTheme="minorHAnsi" w:cstheme="minorHAnsi"/>
                <w:b/>
                <w:color w:val="000000"/>
                <w:sz w:val="18"/>
                <w:szCs w:val="18"/>
                <w:lang w:eastAsia="es-PE"/>
              </w:rPr>
              <w:t>Para el año 2021</w:t>
            </w:r>
            <w:r w:rsidR="009A467B">
              <w:rPr>
                <w:rFonts w:asciiTheme="minorHAnsi" w:hAnsiTheme="minorHAnsi" w:cstheme="minorHAnsi"/>
                <w:b/>
                <w:color w:val="000000"/>
                <w:sz w:val="18"/>
                <w:szCs w:val="18"/>
                <w:lang w:eastAsia="es-PE"/>
              </w:rPr>
              <w:t xml:space="preserve"> </w:t>
            </w:r>
            <w:r w:rsidR="00AF27CA">
              <w:rPr>
                <w:rFonts w:asciiTheme="minorHAnsi" w:hAnsiTheme="minorHAnsi" w:cstheme="minorHAnsi"/>
                <w:bCs/>
                <w:color w:val="000000"/>
                <w:sz w:val="18"/>
                <w:szCs w:val="18"/>
                <w:lang w:eastAsia="es-PE"/>
              </w:rPr>
              <w:t>e</w:t>
            </w:r>
            <w:r w:rsidR="009A467B">
              <w:rPr>
                <w:rFonts w:asciiTheme="minorHAnsi" w:hAnsiTheme="minorHAnsi" w:cstheme="minorHAnsi"/>
                <w:bCs/>
                <w:color w:val="000000"/>
                <w:sz w:val="18"/>
                <w:szCs w:val="18"/>
                <w:lang w:eastAsia="es-PE"/>
              </w:rPr>
              <w:t xml:space="preserve">l proyecto DCI 2 tiene </w:t>
            </w:r>
            <w:r w:rsidR="006811B8">
              <w:rPr>
                <w:rFonts w:asciiTheme="minorHAnsi" w:hAnsiTheme="minorHAnsi" w:cstheme="minorHAnsi"/>
                <w:bCs/>
                <w:color w:val="000000"/>
                <w:sz w:val="18"/>
                <w:szCs w:val="18"/>
                <w:lang w:eastAsia="es-PE"/>
              </w:rPr>
              <w:t>planificado</w:t>
            </w:r>
            <w:r w:rsidR="009A467B">
              <w:rPr>
                <w:rFonts w:asciiTheme="minorHAnsi" w:hAnsiTheme="minorHAnsi" w:cstheme="minorHAnsi"/>
                <w:bCs/>
                <w:color w:val="000000"/>
                <w:sz w:val="18"/>
                <w:szCs w:val="18"/>
                <w:lang w:eastAsia="es-PE"/>
              </w:rPr>
              <w:t xml:space="preserve"> el soporte técnico con dos consultores, para la región de San Martín y Ucayali. </w:t>
            </w:r>
            <w:r w:rsidR="009A467B" w:rsidRPr="009A467B">
              <w:rPr>
                <w:rFonts w:asciiTheme="minorHAnsi" w:hAnsiTheme="minorHAnsi" w:cstheme="minorHAnsi"/>
                <w:b/>
                <w:color w:val="000000"/>
                <w:sz w:val="18"/>
                <w:szCs w:val="18"/>
                <w:lang w:eastAsia="es-PE"/>
              </w:rPr>
              <w:t>En proceso</w:t>
            </w:r>
            <w:r w:rsidR="009A467B">
              <w:rPr>
                <w:rFonts w:asciiTheme="minorHAnsi" w:hAnsiTheme="minorHAnsi" w:cstheme="minorHAnsi"/>
                <w:b/>
                <w:color w:val="000000"/>
                <w:sz w:val="18"/>
                <w:szCs w:val="18"/>
                <w:lang w:eastAsia="es-PE"/>
              </w:rPr>
              <w:t>:</w:t>
            </w:r>
          </w:p>
          <w:p w14:paraId="15C846D9" w14:textId="166B0187" w:rsidR="009A467B" w:rsidRDefault="009A467B" w:rsidP="007620FA">
            <w:pPr>
              <w:spacing w:after="0"/>
              <w:rPr>
                <w:rFonts w:cs="Arial"/>
                <w:color w:val="000000" w:themeColor="text1"/>
                <w:sz w:val="20"/>
                <w:szCs w:val="20"/>
              </w:rPr>
            </w:pPr>
            <w:r w:rsidRPr="009A467B">
              <w:rPr>
                <w:rFonts w:asciiTheme="minorHAnsi" w:hAnsiTheme="minorHAnsi" w:cstheme="minorHAnsi"/>
                <w:b/>
                <w:color w:val="000000"/>
                <w:sz w:val="18"/>
                <w:szCs w:val="18"/>
                <w:lang w:eastAsia="es-PE"/>
              </w:rPr>
              <w:t xml:space="preserve">Ucayali: </w:t>
            </w:r>
            <w:r w:rsidRPr="001711FA">
              <w:rPr>
                <w:rFonts w:asciiTheme="minorHAnsi" w:hAnsiTheme="minorHAnsi" w:cstheme="minorHAnsi"/>
                <w:bCs/>
                <w:color w:val="000000"/>
                <w:sz w:val="18"/>
                <w:szCs w:val="18"/>
                <w:lang w:eastAsia="es-PE"/>
              </w:rPr>
              <w:t>se ha con</w:t>
            </w:r>
            <w:r w:rsidR="001711FA" w:rsidRPr="001711FA">
              <w:rPr>
                <w:rFonts w:asciiTheme="minorHAnsi" w:hAnsiTheme="minorHAnsi" w:cstheme="minorHAnsi"/>
                <w:bCs/>
                <w:color w:val="000000"/>
                <w:sz w:val="18"/>
                <w:szCs w:val="18"/>
                <w:lang w:eastAsia="es-PE"/>
              </w:rPr>
              <w:t>tratado un consultor</w:t>
            </w:r>
            <w:r w:rsidR="001711FA">
              <w:rPr>
                <w:rFonts w:asciiTheme="minorHAnsi" w:hAnsiTheme="minorHAnsi" w:cstheme="minorHAnsi"/>
                <w:b/>
                <w:color w:val="000000"/>
                <w:sz w:val="18"/>
                <w:szCs w:val="18"/>
                <w:lang w:eastAsia="es-PE"/>
              </w:rPr>
              <w:t xml:space="preserve"> </w:t>
            </w:r>
            <w:r>
              <w:rPr>
                <w:rFonts w:asciiTheme="minorHAnsi" w:hAnsiTheme="minorHAnsi" w:cstheme="minorHAnsi"/>
                <w:bCs/>
                <w:color w:val="000000"/>
                <w:sz w:val="18"/>
                <w:szCs w:val="18"/>
                <w:lang w:eastAsia="es-PE"/>
              </w:rPr>
              <w:t xml:space="preserve">para </w:t>
            </w:r>
            <w:r w:rsidR="00AF27CA">
              <w:rPr>
                <w:rFonts w:asciiTheme="minorHAnsi" w:hAnsiTheme="minorHAnsi" w:cstheme="minorHAnsi"/>
                <w:color w:val="000000" w:themeColor="text1"/>
                <w:sz w:val="20"/>
                <w:szCs w:val="20"/>
              </w:rPr>
              <w:t xml:space="preserve">la </w:t>
            </w:r>
            <w:r w:rsidR="00AF27CA" w:rsidRPr="003232BF">
              <w:rPr>
                <w:rFonts w:asciiTheme="minorHAnsi" w:hAnsiTheme="minorHAnsi" w:cstheme="minorHAnsi"/>
                <w:color w:val="000000" w:themeColor="text1"/>
                <w:sz w:val="20"/>
                <w:szCs w:val="20"/>
              </w:rPr>
              <w:t>asistencia técnica a funcionarios y especialistas de la Gerencia Regional Forestal y de Fauna Silvestre – GERFFS</w:t>
            </w:r>
            <w:r w:rsidR="00AF27CA" w:rsidRPr="003232BF" w:rsidDel="00E02242">
              <w:rPr>
                <w:rFonts w:asciiTheme="minorHAnsi" w:hAnsiTheme="minorHAnsi" w:cstheme="minorHAnsi"/>
                <w:color w:val="000000" w:themeColor="text1"/>
                <w:sz w:val="20"/>
                <w:szCs w:val="20"/>
              </w:rPr>
              <w:t xml:space="preserve"> </w:t>
            </w:r>
            <w:r w:rsidR="00AF27CA" w:rsidRPr="003232BF">
              <w:rPr>
                <w:rFonts w:asciiTheme="minorHAnsi" w:hAnsiTheme="minorHAnsi" w:cstheme="minorHAnsi"/>
                <w:color w:val="000000" w:themeColor="text1"/>
                <w:sz w:val="20"/>
                <w:szCs w:val="20"/>
              </w:rPr>
              <w:t>de Ucayali en la etapa de planificación</w:t>
            </w:r>
            <w:r>
              <w:rPr>
                <w:rFonts w:asciiTheme="minorHAnsi" w:hAnsiTheme="minorHAnsi" w:cstheme="minorHAnsi"/>
                <w:color w:val="000000" w:themeColor="text1"/>
                <w:sz w:val="20"/>
                <w:szCs w:val="20"/>
              </w:rPr>
              <w:t xml:space="preserve">: </w:t>
            </w:r>
            <w:r w:rsidR="00AF27CA" w:rsidRPr="003232BF">
              <w:rPr>
                <w:rFonts w:asciiTheme="minorHAnsi" w:hAnsiTheme="minorHAnsi" w:cstheme="minorHAnsi"/>
                <w:color w:val="000000" w:themeColor="text1"/>
                <w:sz w:val="20"/>
                <w:szCs w:val="20"/>
              </w:rPr>
              <w:t>formulación presupuestal de las actividades del monitoreo satelital, control y vigilancia forestal para la MRCVFFS</w:t>
            </w:r>
            <w:r>
              <w:rPr>
                <w:rFonts w:asciiTheme="minorHAnsi" w:hAnsiTheme="minorHAnsi" w:cstheme="minorHAnsi"/>
                <w:color w:val="000000" w:themeColor="text1"/>
                <w:sz w:val="20"/>
                <w:szCs w:val="20"/>
              </w:rPr>
              <w:t xml:space="preserve"> y</w:t>
            </w:r>
            <w:r w:rsidR="00AF27CA" w:rsidRPr="003232BF">
              <w:rPr>
                <w:rFonts w:asciiTheme="minorHAnsi" w:hAnsiTheme="minorHAnsi" w:cstheme="minorHAnsi"/>
                <w:color w:val="000000" w:themeColor="text1"/>
                <w:sz w:val="20"/>
                <w:szCs w:val="20"/>
              </w:rPr>
              <w:t xml:space="preserve"> se incluyan en el Producto 6 de la Partida Presupuestal 130 denominada “Bosques con Control y Vigilancia Efectivos”</w:t>
            </w:r>
            <w:r w:rsidR="00AF27CA">
              <w:rPr>
                <w:rFonts w:cs="Arial"/>
                <w:color w:val="000000" w:themeColor="text1"/>
                <w:sz w:val="20"/>
                <w:szCs w:val="20"/>
              </w:rPr>
              <w:t xml:space="preserve"> </w:t>
            </w:r>
          </w:p>
          <w:p w14:paraId="6855CF25" w14:textId="58844925" w:rsidR="00900CD0" w:rsidRPr="000C1A40" w:rsidRDefault="009A467B" w:rsidP="007620FA">
            <w:pPr>
              <w:spacing w:after="0"/>
              <w:rPr>
                <w:rFonts w:asciiTheme="minorHAnsi" w:eastAsiaTheme="minorEastAsia" w:hAnsiTheme="minorHAnsi" w:cstheme="minorHAnsi"/>
                <w:b/>
                <w:bCs/>
                <w:sz w:val="19"/>
                <w:szCs w:val="19"/>
              </w:rPr>
            </w:pPr>
            <w:r w:rsidRPr="009A467B">
              <w:rPr>
                <w:rFonts w:asciiTheme="minorHAnsi" w:hAnsiTheme="minorHAnsi" w:cstheme="minorHAnsi"/>
                <w:b/>
                <w:bCs/>
                <w:color w:val="000000" w:themeColor="text1"/>
                <w:sz w:val="18"/>
                <w:szCs w:val="18"/>
              </w:rPr>
              <w:t>San Martín:</w:t>
            </w:r>
            <w:r>
              <w:rPr>
                <w:rFonts w:cs="Arial"/>
                <w:color w:val="000000" w:themeColor="text1"/>
                <w:sz w:val="20"/>
                <w:szCs w:val="20"/>
              </w:rPr>
              <w:t xml:space="preserve"> </w:t>
            </w:r>
            <w:r w:rsidR="001F3A0E" w:rsidRPr="003232BF">
              <w:rPr>
                <w:rFonts w:asciiTheme="minorHAnsi" w:hAnsiTheme="minorHAnsi" w:cstheme="minorHAnsi"/>
                <w:color w:val="000000" w:themeColor="text1"/>
                <w:sz w:val="20"/>
                <w:szCs w:val="20"/>
              </w:rPr>
              <w:t xml:space="preserve">contratado </w:t>
            </w:r>
            <w:r w:rsidR="001711FA">
              <w:rPr>
                <w:rFonts w:asciiTheme="minorHAnsi" w:hAnsiTheme="minorHAnsi" w:cstheme="minorHAnsi"/>
                <w:color w:val="000000" w:themeColor="text1"/>
                <w:sz w:val="20"/>
                <w:szCs w:val="20"/>
              </w:rPr>
              <w:t>un</w:t>
            </w:r>
            <w:r w:rsidR="001F3A0E" w:rsidRPr="003232BF">
              <w:rPr>
                <w:rFonts w:asciiTheme="minorHAnsi" w:hAnsiTheme="minorHAnsi" w:cstheme="minorHAnsi"/>
                <w:color w:val="000000" w:themeColor="text1"/>
                <w:sz w:val="20"/>
                <w:szCs w:val="20"/>
              </w:rPr>
              <w:t xml:space="preserve"> consultor para la a</w:t>
            </w:r>
            <w:r w:rsidR="001F3A0E" w:rsidRPr="003232BF">
              <w:rPr>
                <w:rFonts w:asciiTheme="minorHAnsi" w:hAnsiTheme="minorHAnsi" w:cstheme="minorHAnsi"/>
                <w:sz w:val="20"/>
                <w:szCs w:val="20"/>
              </w:rPr>
              <w:t>sistencia técnica a funcionarios y especialistas de la Autoridad Regional Forestal y de Fauna Silvestre - ARFFS del Gobierno Regional de San Martín en las etapas de ejecución del presupuesto asignado para el año fiscal 2021,</w:t>
            </w:r>
            <w:r w:rsidR="00580754">
              <w:rPr>
                <w:rFonts w:asciiTheme="minorHAnsi" w:hAnsiTheme="minorHAnsi" w:cstheme="minorHAnsi"/>
                <w:sz w:val="20"/>
                <w:szCs w:val="20"/>
              </w:rPr>
              <w:t xml:space="preserve"> </w:t>
            </w:r>
            <w:r w:rsidR="001F3A0E" w:rsidRPr="003232BF">
              <w:rPr>
                <w:rFonts w:asciiTheme="minorHAnsi" w:hAnsiTheme="minorHAnsi" w:cstheme="minorHAnsi"/>
                <w:sz w:val="20"/>
                <w:szCs w:val="20"/>
              </w:rPr>
              <w:t>y en las de programación y formulación presupuestal multianual para el periodo 2022 -2024</w:t>
            </w:r>
            <w:r w:rsidR="00896E40" w:rsidRPr="000C1A40">
              <w:rPr>
                <w:rFonts w:asciiTheme="minorHAnsi" w:hAnsiTheme="minorHAnsi" w:cstheme="minorHAnsi"/>
                <w:color w:val="000000"/>
                <w:sz w:val="19"/>
                <w:szCs w:val="19"/>
              </w:rPr>
              <w:t>.</w:t>
            </w:r>
          </w:p>
        </w:tc>
      </w:tr>
      <w:tr w:rsidR="00B02749" w:rsidRPr="000C1A40" w14:paraId="5639C161" w14:textId="77777777" w:rsidTr="00605FD5">
        <w:trPr>
          <w:trHeight w:val="23"/>
        </w:trPr>
        <w:tc>
          <w:tcPr>
            <w:tcW w:w="567" w:type="pct"/>
          </w:tcPr>
          <w:p w14:paraId="121A9178" w14:textId="289C6844" w:rsidR="00900CD0" w:rsidRPr="000C1A40" w:rsidRDefault="00900CD0" w:rsidP="007620FA">
            <w:pPr>
              <w:spacing w:before="60"/>
              <w:jc w:val="left"/>
              <w:rPr>
                <w:rFonts w:asciiTheme="minorHAnsi" w:hAnsiTheme="minorHAnsi" w:cstheme="minorHAnsi"/>
                <w:b/>
                <w:sz w:val="19"/>
                <w:szCs w:val="19"/>
                <w:lang w:val="es-ES"/>
              </w:rPr>
            </w:pPr>
            <w:r w:rsidRPr="000C1A40">
              <w:rPr>
                <w:rFonts w:asciiTheme="minorHAnsi" w:hAnsiTheme="minorHAnsi" w:cstheme="minorHAnsi"/>
                <w:b/>
                <w:sz w:val="19"/>
                <w:szCs w:val="19"/>
                <w:lang w:val="es-ES"/>
              </w:rPr>
              <w:t>Resultado 2.</w:t>
            </w:r>
          </w:p>
          <w:p w14:paraId="5C43E4A2" w14:textId="301401CC" w:rsidR="00900CD0" w:rsidRPr="000C1A40" w:rsidRDefault="00900CD0" w:rsidP="007620FA">
            <w:pPr>
              <w:spacing w:after="0"/>
              <w:jc w:val="left"/>
              <w:rPr>
                <w:rFonts w:asciiTheme="minorHAnsi" w:eastAsiaTheme="minorEastAsia" w:hAnsiTheme="minorHAnsi" w:cstheme="minorHAnsi"/>
                <w:b/>
                <w:bCs/>
                <w:sz w:val="19"/>
                <w:szCs w:val="19"/>
              </w:rPr>
            </w:pPr>
            <w:r w:rsidRPr="000C1A40">
              <w:rPr>
                <w:rFonts w:asciiTheme="minorHAnsi" w:hAnsiTheme="minorHAnsi" w:cstheme="minorHAnsi"/>
                <w:b/>
                <w:sz w:val="19"/>
                <w:szCs w:val="19"/>
                <w:lang w:val="es-ES"/>
              </w:rPr>
              <w:t>Evaluación del impacto de la deforestación y degradación de bosques en la Amazonía peruana, incluyendo tala ilegal, minería, agricultura e infraestructura, desarrollada</w:t>
            </w:r>
          </w:p>
        </w:tc>
        <w:tc>
          <w:tcPr>
            <w:tcW w:w="830" w:type="pct"/>
          </w:tcPr>
          <w:p w14:paraId="03578233" w14:textId="3B8B48E4" w:rsidR="00900CD0" w:rsidRPr="000C1A40" w:rsidRDefault="00900CD0"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2.1: </w:t>
            </w:r>
            <w:r w:rsidRPr="000C1A40">
              <w:rPr>
                <w:rFonts w:asciiTheme="minorHAnsi" w:hAnsiTheme="minorHAnsi" w:cstheme="minorHAnsi"/>
                <w:sz w:val="19"/>
                <w:szCs w:val="19"/>
                <w:lang w:val="es-ES"/>
              </w:rPr>
              <w:t>Las recomendaciones de políticas se discutieron y socializaron a través de un diálogo permanente con los sectores / partes interesadas relevantes de acuerdo con las disposiciones de la Ley de Cambio Climático y su regulación.</w:t>
            </w:r>
          </w:p>
        </w:tc>
        <w:tc>
          <w:tcPr>
            <w:tcW w:w="723" w:type="pct"/>
          </w:tcPr>
          <w:p w14:paraId="4AD484CD" w14:textId="0E76D562" w:rsidR="00900CD0" w:rsidRPr="000C1A40" w:rsidRDefault="00900CD0" w:rsidP="007620FA">
            <w:pPr>
              <w:spacing w:after="0"/>
              <w:rPr>
                <w:rFonts w:asciiTheme="minorHAnsi" w:eastAsiaTheme="minorEastAsia" w:hAnsiTheme="minorHAnsi" w:cstheme="minorHAnsi"/>
                <w:b/>
                <w:bCs/>
                <w:sz w:val="19"/>
                <w:szCs w:val="19"/>
              </w:rPr>
            </w:pPr>
            <w:r w:rsidRPr="000C1A40">
              <w:rPr>
                <w:rFonts w:asciiTheme="minorHAnsi" w:hAnsiTheme="minorHAnsi" w:cstheme="minorHAnsi"/>
                <w:sz w:val="19"/>
                <w:szCs w:val="19"/>
                <w:lang w:val="es-ES"/>
              </w:rPr>
              <w:t>Sobre la base del análisis de actores, frentes y motores de la deforestación para el período 2001-2014, se han realizado recomendaciones de políticas que forman parte de estrategias y planes sectoriales como la ENBCC, el Plan Nacional Forestal, entre otros.</w:t>
            </w:r>
          </w:p>
        </w:tc>
        <w:tc>
          <w:tcPr>
            <w:tcW w:w="560" w:type="pct"/>
          </w:tcPr>
          <w:p w14:paraId="48B86C6B" w14:textId="55D2FCAA" w:rsidR="00900CD0" w:rsidRPr="000C1A40" w:rsidRDefault="00900CD0" w:rsidP="007620FA">
            <w:pPr>
              <w:spacing w:after="0"/>
              <w:rPr>
                <w:rFonts w:asciiTheme="minorHAnsi" w:eastAsiaTheme="minorEastAsia" w:hAnsiTheme="minorHAnsi" w:cstheme="minorHAnsi"/>
                <w:b/>
                <w:bCs/>
                <w:sz w:val="19"/>
                <w:szCs w:val="19"/>
              </w:rPr>
            </w:pPr>
            <w:r w:rsidRPr="000C1A40">
              <w:rPr>
                <w:rFonts w:asciiTheme="minorHAnsi" w:hAnsiTheme="minorHAnsi" w:cstheme="minorHAnsi"/>
                <w:sz w:val="19"/>
                <w:szCs w:val="19"/>
                <w:lang w:val="es-ES"/>
              </w:rPr>
              <w:t>Un análisis de las políticas públicas sectoriales y regionales, y recomendaciones de políticas para reducir la deforestación y la degradación de los bosques, que sirvan de base para la discusión entre actores múltiples y en múltiples niveles.</w:t>
            </w:r>
          </w:p>
        </w:tc>
        <w:tc>
          <w:tcPr>
            <w:tcW w:w="583" w:type="pct"/>
          </w:tcPr>
          <w:p w14:paraId="4F2C1B25" w14:textId="7E4A5750" w:rsidR="00900CD0" w:rsidRPr="000C1A40" w:rsidRDefault="00900CD0" w:rsidP="007620FA">
            <w:pPr>
              <w:spacing w:after="0"/>
              <w:rPr>
                <w:rFonts w:asciiTheme="minorHAnsi" w:eastAsiaTheme="minorEastAsia" w:hAnsiTheme="minorHAnsi" w:cstheme="minorHAnsi"/>
                <w:b/>
                <w:bCs/>
                <w:sz w:val="19"/>
                <w:szCs w:val="19"/>
              </w:rPr>
            </w:pPr>
            <w:r w:rsidRPr="000C1A40">
              <w:rPr>
                <w:rFonts w:asciiTheme="minorHAnsi" w:hAnsiTheme="minorHAnsi" w:cstheme="minorHAnsi"/>
                <w:sz w:val="19"/>
                <w:szCs w:val="19"/>
                <w:lang w:val="es-ES"/>
              </w:rPr>
              <w:t>El documento de recomendaciones de políticas para reducir la deforestación y la degradación de los bosques a partir de la información generada periódicamente, que permite la orientación de políticas y forma parte de la actualización periódica y progresiva de NDC.</w:t>
            </w:r>
          </w:p>
        </w:tc>
        <w:tc>
          <w:tcPr>
            <w:tcW w:w="421" w:type="pct"/>
          </w:tcPr>
          <w:p w14:paraId="210138C4" w14:textId="465350CD" w:rsidR="00900CD0" w:rsidRPr="000C1A40" w:rsidRDefault="00106587"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6CFF10D8" w14:textId="6B2F6B51" w:rsidR="00900CD0" w:rsidRPr="000C1A40" w:rsidRDefault="00F80E22"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Se elaborará una </w:t>
            </w:r>
            <w:r w:rsidR="007F5255" w:rsidRPr="000C1A40">
              <w:rPr>
                <w:rFonts w:asciiTheme="minorHAnsi" w:eastAsiaTheme="minorEastAsia" w:hAnsiTheme="minorHAnsi" w:cstheme="minorHAnsi"/>
                <w:sz w:val="19"/>
                <w:szCs w:val="19"/>
              </w:rPr>
              <w:t>vez</w:t>
            </w:r>
            <w:r w:rsidRPr="000C1A40">
              <w:rPr>
                <w:rFonts w:asciiTheme="minorHAnsi" w:eastAsiaTheme="minorEastAsia" w:hAnsiTheme="minorHAnsi" w:cstheme="minorHAnsi"/>
                <w:sz w:val="19"/>
                <w:szCs w:val="19"/>
              </w:rPr>
              <w:t xml:space="preserve"> que se tenga concluido la evaluación de impacto de la deforestación y degradación forestal.</w:t>
            </w:r>
          </w:p>
        </w:tc>
      </w:tr>
      <w:tr w:rsidR="00B02749" w:rsidRPr="000C1A40" w14:paraId="51DB0A1E" w14:textId="77777777" w:rsidTr="00605FD5">
        <w:trPr>
          <w:trHeight w:val="23"/>
        </w:trPr>
        <w:tc>
          <w:tcPr>
            <w:tcW w:w="567" w:type="pct"/>
            <w:vMerge w:val="restart"/>
          </w:tcPr>
          <w:p w14:paraId="4DC7B347" w14:textId="77777777" w:rsidR="00304376" w:rsidRPr="000C1A40" w:rsidRDefault="00304376" w:rsidP="007620FA">
            <w:pPr>
              <w:spacing w:before="60"/>
              <w:rPr>
                <w:rFonts w:asciiTheme="minorHAnsi" w:hAnsiTheme="minorHAnsi" w:cstheme="minorHAnsi"/>
                <w:b/>
                <w:sz w:val="19"/>
                <w:szCs w:val="19"/>
                <w:lang w:val="es-AR"/>
              </w:rPr>
            </w:pPr>
            <w:r w:rsidRPr="000C1A40">
              <w:rPr>
                <w:rFonts w:asciiTheme="minorHAnsi" w:hAnsiTheme="minorHAnsi" w:cstheme="minorHAnsi"/>
                <w:b/>
                <w:sz w:val="19"/>
                <w:szCs w:val="19"/>
                <w:lang w:val="es-AR"/>
              </w:rPr>
              <w:t>Producto 2.1</w:t>
            </w:r>
          </w:p>
          <w:p w14:paraId="67BAB2B3" w14:textId="332D5607" w:rsidR="00304376" w:rsidRPr="000C1A40" w:rsidRDefault="00304376" w:rsidP="007620FA">
            <w:pPr>
              <w:spacing w:before="60"/>
              <w:jc w:val="left"/>
              <w:rPr>
                <w:rFonts w:asciiTheme="minorHAnsi" w:hAnsiTheme="minorHAnsi" w:cstheme="minorHAnsi"/>
                <w:b/>
                <w:bCs/>
                <w:sz w:val="19"/>
                <w:szCs w:val="19"/>
                <w:lang w:val="es-AR"/>
              </w:rPr>
            </w:pPr>
            <w:r w:rsidRPr="000C1A40">
              <w:rPr>
                <w:rFonts w:asciiTheme="minorHAnsi" w:hAnsiTheme="minorHAnsi" w:cstheme="minorHAnsi"/>
                <w:b/>
                <w:bCs/>
                <w:sz w:val="19"/>
                <w:szCs w:val="19"/>
                <w:lang w:val="es-AR"/>
              </w:rPr>
              <w:t>Recomendaciones de políticas públicas producidas para la reducción de la deforestación y la degradación de los bosques causada por la minería, la agricultura, la extracción de madera y la infraestructura.</w:t>
            </w:r>
          </w:p>
        </w:tc>
        <w:tc>
          <w:tcPr>
            <w:tcW w:w="830" w:type="pct"/>
          </w:tcPr>
          <w:p w14:paraId="15E35C26" w14:textId="77777777" w:rsidR="00304376" w:rsidRPr="000C1A40" w:rsidRDefault="00304376" w:rsidP="007620FA">
            <w:pPr>
              <w:spacing w:before="60"/>
              <w:contextualSpacing/>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2.1.1. Documento que resume las recomendaciones de políticas públicas para la reducción de la deforestación y degradación de los bosques.</w:t>
            </w:r>
          </w:p>
          <w:p w14:paraId="00666A6D" w14:textId="77777777" w:rsidR="00304376" w:rsidRPr="000C1A40" w:rsidRDefault="00304376" w:rsidP="007620FA">
            <w:pPr>
              <w:spacing w:after="0"/>
              <w:rPr>
                <w:rFonts w:asciiTheme="minorHAnsi" w:eastAsiaTheme="minorEastAsia" w:hAnsiTheme="minorHAnsi" w:cstheme="minorHAnsi"/>
                <w:sz w:val="19"/>
                <w:szCs w:val="19"/>
              </w:rPr>
            </w:pPr>
          </w:p>
        </w:tc>
        <w:tc>
          <w:tcPr>
            <w:tcW w:w="723" w:type="pct"/>
          </w:tcPr>
          <w:p w14:paraId="740D9290" w14:textId="417F881B" w:rsidR="00304376" w:rsidRPr="000C1A40" w:rsidRDefault="00304376" w:rsidP="007620FA">
            <w:pPr>
              <w:spacing w:after="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0</w:t>
            </w:r>
          </w:p>
        </w:tc>
        <w:tc>
          <w:tcPr>
            <w:tcW w:w="560" w:type="pct"/>
          </w:tcPr>
          <w:p w14:paraId="47BC9CA5" w14:textId="7CCE221F" w:rsidR="00304376" w:rsidRPr="000C1A40" w:rsidRDefault="00304376" w:rsidP="007620FA">
            <w:pPr>
              <w:spacing w:after="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1</w:t>
            </w:r>
          </w:p>
        </w:tc>
        <w:tc>
          <w:tcPr>
            <w:tcW w:w="583" w:type="pct"/>
          </w:tcPr>
          <w:p w14:paraId="0C5FA84B" w14:textId="674D3758"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1</w:t>
            </w:r>
          </w:p>
        </w:tc>
        <w:tc>
          <w:tcPr>
            <w:tcW w:w="421" w:type="pct"/>
          </w:tcPr>
          <w:p w14:paraId="29D2313F" w14:textId="622AE8ED" w:rsidR="00304376" w:rsidRPr="000C1A40" w:rsidRDefault="00F80E22"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7FB8066A" w14:textId="263BFFC8" w:rsidR="00304376" w:rsidRPr="000C1A40" w:rsidRDefault="00F80E22" w:rsidP="007620FA">
            <w:pPr>
              <w:spacing w:after="0"/>
              <w:rPr>
                <w:rFonts w:asciiTheme="minorHAnsi" w:eastAsiaTheme="minorEastAsia" w:hAnsiTheme="minorHAnsi" w:cstheme="minorHAnsi"/>
                <w:b/>
                <w:bCs/>
                <w:sz w:val="19"/>
                <w:szCs w:val="19"/>
              </w:rPr>
            </w:pPr>
            <w:r w:rsidRPr="000C1A40">
              <w:rPr>
                <w:rFonts w:asciiTheme="minorHAnsi" w:eastAsiaTheme="minorEastAsia" w:hAnsiTheme="minorHAnsi" w:cstheme="minorHAnsi"/>
                <w:sz w:val="19"/>
                <w:szCs w:val="19"/>
              </w:rPr>
              <w:t>En proceso de convocatoria el servicio de consultoría para la evaluación del impacto de la deforestación y degradación forestal por actividades en la amazonia peruana, incluyendo extracción de madera, minería, agricultura e infraestructura.</w:t>
            </w:r>
          </w:p>
        </w:tc>
      </w:tr>
      <w:tr w:rsidR="00B02749" w:rsidRPr="000C1A40" w14:paraId="15994F7B" w14:textId="77777777" w:rsidTr="00605FD5">
        <w:trPr>
          <w:trHeight w:val="23"/>
        </w:trPr>
        <w:tc>
          <w:tcPr>
            <w:tcW w:w="567" w:type="pct"/>
            <w:vMerge/>
          </w:tcPr>
          <w:p w14:paraId="5D0E5575" w14:textId="77777777" w:rsidR="00304376" w:rsidRPr="000C1A40" w:rsidRDefault="00304376" w:rsidP="007620FA">
            <w:pPr>
              <w:spacing w:before="60"/>
              <w:jc w:val="left"/>
              <w:rPr>
                <w:rFonts w:asciiTheme="minorHAnsi" w:hAnsiTheme="minorHAnsi" w:cstheme="minorHAnsi"/>
                <w:b/>
                <w:sz w:val="19"/>
                <w:szCs w:val="19"/>
                <w:lang w:val="es-ES"/>
              </w:rPr>
            </w:pPr>
          </w:p>
        </w:tc>
        <w:tc>
          <w:tcPr>
            <w:tcW w:w="830" w:type="pct"/>
          </w:tcPr>
          <w:p w14:paraId="09F15CF9" w14:textId="2B090EF3" w:rsidR="00304376" w:rsidRPr="000C1A40" w:rsidRDefault="00304376"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lang w:val="es-ES"/>
              </w:rPr>
              <w:t xml:space="preserve">2.1.2. Número de instituciones nacionales, regionales y / o </w:t>
            </w:r>
            <w:r w:rsidR="007F5255" w:rsidRPr="000C1A40">
              <w:rPr>
                <w:rFonts w:asciiTheme="minorHAnsi" w:hAnsiTheme="minorHAnsi" w:cstheme="minorHAnsi"/>
                <w:sz w:val="19"/>
                <w:szCs w:val="19"/>
                <w:lang w:val="es-ES"/>
              </w:rPr>
              <w:t>locales involucrados</w:t>
            </w:r>
            <w:r w:rsidRPr="000C1A40">
              <w:rPr>
                <w:rFonts w:asciiTheme="minorHAnsi" w:hAnsiTheme="minorHAnsi" w:cstheme="minorHAnsi"/>
                <w:sz w:val="19"/>
                <w:szCs w:val="19"/>
                <w:lang w:val="es-ES"/>
              </w:rPr>
              <w:t xml:space="preserve"> en el desarrollo de recomendaciones de políticas públicas para la reducción de la deforestación y la degradación de los bosques.</w:t>
            </w:r>
          </w:p>
        </w:tc>
        <w:tc>
          <w:tcPr>
            <w:tcW w:w="723" w:type="pct"/>
          </w:tcPr>
          <w:p w14:paraId="0B886C6A" w14:textId="5495403C" w:rsidR="00304376" w:rsidRPr="000C1A40" w:rsidRDefault="00304376" w:rsidP="007620FA">
            <w:pPr>
              <w:spacing w:after="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0</w:t>
            </w:r>
          </w:p>
        </w:tc>
        <w:tc>
          <w:tcPr>
            <w:tcW w:w="560" w:type="pct"/>
          </w:tcPr>
          <w:p w14:paraId="0BB3DB94" w14:textId="1B375BB3" w:rsidR="00304376" w:rsidRPr="000C1A40" w:rsidRDefault="00304376" w:rsidP="007620FA">
            <w:pPr>
              <w:spacing w:after="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10</w:t>
            </w:r>
          </w:p>
        </w:tc>
        <w:tc>
          <w:tcPr>
            <w:tcW w:w="583" w:type="pct"/>
          </w:tcPr>
          <w:p w14:paraId="312185E9" w14:textId="6040659B"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Por lo menos 10</w:t>
            </w:r>
            <w:r w:rsidRPr="000C1A40">
              <w:rPr>
                <w:rStyle w:val="FootnoteReference"/>
                <w:rFonts w:asciiTheme="minorHAnsi" w:hAnsiTheme="minorHAnsi" w:cstheme="minorHAnsi"/>
                <w:sz w:val="19"/>
                <w:szCs w:val="19"/>
                <w:lang w:val="es-AR"/>
              </w:rPr>
              <w:footnoteReference w:id="10"/>
            </w:r>
          </w:p>
        </w:tc>
        <w:tc>
          <w:tcPr>
            <w:tcW w:w="421" w:type="pct"/>
          </w:tcPr>
          <w:p w14:paraId="0DFB71AB" w14:textId="622AA97E" w:rsidR="00304376" w:rsidRPr="000C1A40" w:rsidRDefault="00F80E22"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024469BE" w14:textId="54216E2F" w:rsidR="00304376" w:rsidRPr="000C1A40" w:rsidRDefault="00F65C13"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Se tiene previsto entre </w:t>
            </w:r>
            <w:r w:rsidR="00F80E22" w:rsidRPr="000C1A40">
              <w:rPr>
                <w:rFonts w:asciiTheme="minorHAnsi" w:eastAsiaTheme="minorEastAsia" w:hAnsiTheme="minorHAnsi" w:cstheme="minorHAnsi"/>
                <w:b/>
                <w:bCs/>
                <w:sz w:val="19"/>
                <w:szCs w:val="19"/>
              </w:rPr>
              <w:t>agosto</w:t>
            </w:r>
            <w:r w:rsidRPr="000C1A40">
              <w:rPr>
                <w:rFonts w:asciiTheme="minorHAnsi" w:eastAsiaTheme="minorEastAsia" w:hAnsiTheme="minorHAnsi" w:cstheme="minorHAnsi"/>
                <w:b/>
                <w:bCs/>
                <w:sz w:val="19"/>
                <w:szCs w:val="19"/>
              </w:rPr>
              <w:t xml:space="preserve"> - noviembre del 2021</w:t>
            </w:r>
            <w:r w:rsidRPr="000C1A40">
              <w:rPr>
                <w:rFonts w:asciiTheme="minorHAnsi" w:eastAsiaTheme="minorEastAsia" w:hAnsiTheme="minorHAnsi" w:cstheme="minorHAnsi"/>
                <w:sz w:val="19"/>
                <w:szCs w:val="19"/>
              </w:rPr>
              <w:t xml:space="preserve">, involucrar a las instituciones nacionales, regionales y/o locales en la discusión del </w:t>
            </w:r>
            <w:r w:rsidRPr="008C3223">
              <w:rPr>
                <w:rFonts w:asciiTheme="minorHAnsi" w:eastAsiaTheme="minorEastAsia" w:hAnsiTheme="minorHAnsi" w:cstheme="minorHAnsi"/>
                <w:sz w:val="19"/>
                <w:szCs w:val="19"/>
                <w:highlight w:val="yellow"/>
              </w:rPr>
              <w:t>documento de las Recomendaciones de políticas públicas para la reducción de la deforestación y degradación de los bosques.</w:t>
            </w:r>
          </w:p>
        </w:tc>
      </w:tr>
      <w:tr w:rsidR="00B02749" w:rsidRPr="000C1A40" w14:paraId="55C6C6A0" w14:textId="77777777" w:rsidTr="00605FD5">
        <w:trPr>
          <w:trHeight w:val="23"/>
        </w:trPr>
        <w:tc>
          <w:tcPr>
            <w:tcW w:w="567" w:type="pct"/>
            <w:vMerge/>
          </w:tcPr>
          <w:p w14:paraId="17AB1C01" w14:textId="77777777" w:rsidR="00304376" w:rsidRPr="000C1A40" w:rsidRDefault="00304376" w:rsidP="007620FA">
            <w:pPr>
              <w:spacing w:before="60"/>
              <w:jc w:val="left"/>
              <w:rPr>
                <w:rFonts w:asciiTheme="minorHAnsi" w:hAnsiTheme="minorHAnsi" w:cstheme="minorHAnsi"/>
                <w:b/>
                <w:sz w:val="19"/>
                <w:szCs w:val="19"/>
                <w:lang w:val="es-ES"/>
              </w:rPr>
            </w:pPr>
          </w:p>
        </w:tc>
        <w:tc>
          <w:tcPr>
            <w:tcW w:w="830" w:type="pct"/>
          </w:tcPr>
          <w:p w14:paraId="1A5E0C96" w14:textId="43D29DCF" w:rsidR="00C82C7A" w:rsidRPr="00B02749" w:rsidRDefault="00304376" w:rsidP="007620FA">
            <w:pPr>
              <w:spacing w:after="0"/>
              <w:rPr>
                <w:rFonts w:asciiTheme="minorHAnsi" w:hAnsiTheme="minorHAnsi" w:cstheme="minorHAnsi"/>
                <w:sz w:val="19"/>
                <w:szCs w:val="19"/>
                <w:lang w:val="es-ES"/>
              </w:rPr>
            </w:pPr>
            <w:r w:rsidRPr="000C1A40">
              <w:rPr>
                <w:rFonts w:asciiTheme="minorHAnsi" w:hAnsiTheme="minorHAnsi" w:cstheme="minorHAnsi"/>
                <w:sz w:val="19"/>
                <w:szCs w:val="19"/>
                <w:lang w:val="es-ES"/>
              </w:rPr>
              <w:t>2.1.3. Número de personas (hombres y mujeres) que participan en los eventos de discusión sobre el desarrollo de recomendaciones de políticas públicas para la reducción de la deforestación y la degradación de los bosques.</w:t>
            </w:r>
          </w:p>
        </w:tc>
        <w:tc>
          <w:tcPr>
            <w:tcW w:w="723" w:type="pct"/>
          </w:tcPr>
          <w:p w14:paraId="25158F24" w14:textId="5C312E25" w:rsidR="00304376" w:rsidRPr="000C1A40" w:rsidRDefault="00304376" w:rsidP="007620FA">
            <w:pPr>
              <w:spacing w:after="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0</w:t>
            </w:r>
          </w:p>
        </w:tc>
        <w:tc>
          <w:tcPr>
            <w:tcW w:w="560" w:type="pct"/>
          </w:tcPr>
          <w:p w14:paraId="472117D8" w14:textId="35ACEED6" w:rsidR="00304376" w:rsidRPr="000C1A40" w:rsidRDefault="00304376" w:rsidP="007620FA">
            <w:pPr>
              <w:spacing w:after="0"/>
              <w:jc w:val="left"/>
              <w:rPr>
                <w:rFonts w:asciiTheme="minorHAnsi" w:hAnsiTheme="minorHAnsi" w:cstheme="minorHAnsi"/>
                <w:sz w:val="19"/>
                <w:szCs w:val="19"/>
                <w:lang w:val="es-ES"/>
              </w:rPr>
            </w:pPr>
            <w:r w:rsidRPr="000C1A40">
              <w:rPr>
                <w:rFonts w:asciiTheme="minorHAnsi" w:hAnsiTheme="minorHAnsi" w:cstheme="minorHAnsi"/>
                <w:sz w:val="19"/>
                <w:szCs w:val="19"/>
                <w:lang w:val="es-AR"/>
              </w:rPr>
              <w:t xml:space="preserve">Por lo menos </w:t>
            </w:r>
            <w:r w:rsidR="00106587" w:rsidRPr="000C1A40">
              <w:rPr>
                <w:rFonts w:asciiTheme="minorHAnsi" w:hAnsiTheme="minorHAnsi" w:cstheme="minorHAnsi"/>
                <w:sz w:val="19"/>
                <w:szCs w:val="19"/>
                <w:lang w:val="es-AR"/>
              </w:rPr>
              <w:t>1</w:t>
            </w:r>
            <w:r w:rsidRPr="000C1A40">
              <w:rPr>
                <w:rFonts w:asciiTheme="minorHAnsi" w:hAnsiTheme="minorHAnsi" w:cstheme="minorHAnsi"/>
                <w:sz w:val="19"/>
                <w:szCs w:val="19"/>
                <w:lang w:val="es-AR"/>
              </w:rPr>
              <w:t>0</w:t>
            </w:r>
          </w:p>
        </w:tc>
        <w:tc>
          <w:tcPr>
            <w:tcW w:w="583" w:type="pct"/>
          </w:tcPr>
          <w:p w14:paraId="1FA6CCA3" w14:textId="1A727B98"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Por lo menos 100</w:t>
            </w:r>
          </w:p>
        </w:tc>
        <w:tc>
          <w:tcPr>
            <w:tcW w:w="421" w:type="pct"/>
          </w:tcPr>
          <w:p w14:paraId="5B9C830C" w14:textId="591AA5E1" w:rsidR="00304376" w:rsidRPr="000C1A40" w:rsidRDefault="00F80E22"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1E5C4B70" w14:textId="6CC70018" w:rsidR="00304376" w:rsidRPr="000C1A40" w:rsidRDefault="00F65C13"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Se tiene previsto entre </w:t>
            </w:r>
            <w:r w:rsidR="00F80E22" w:rsidRPr="000C1A40">
              <w:rPr>
                <w:rFonts w:asciiTheme="minorHAnsi" w:eastAsiaTheme="minorEastAsia" w:hAnsiTheme="minorHAnsi" w:cstheme="minorHAnsi"/>
                <w:b/>
                <w:bCs/>
                <w:sz w:val="19"/>
                <w:szCs w:val="19"/>
              </w:rPr>
              <w:t>agosto</w:t>
            </w:r>
            <w:r w:rsidRPr="000C1A40">
              <w:rPr>
                <w:rFonts w:asciiTheme="minorHAnsi" w:eastAsiaTheme="minorEastAsia" w:hAnsiTheme="minorHAnsi" w:cstheme="minorHAnsi"/>
                <w:b/>
                <w:bCs/>
                <w:sz w:val="19"/>
                <w:szCs w:val="19"/>
              </w:rPr>
              <w:t xml:space="preserve"> - noviembre del 2021,</w:t>
            </w:r>
            <w:r w:rsidRPr="000C1A40">
              <w:rPr>
                <w:rFonts w:asciiTheme="minorHAnsi" w:eastAsiaTheme="minorEastAsia" w:hAnsiTheme="minorHAnsi" w:cstheme="minorHAnsi"/>
                <w:sz w:val="19"/>
                <w:szCs w:val="19"/>
              </w:rPr>
              <w:t xml:space="preserve"> involucrar al menos 100 personas entre funcionarios y directivos de las instituciones nacionales, regionales y/o locales en la discusión del documento de las Recomendaciones de políticas públicas para la reducción de la deforestación y degradación de los bosques.</w:t>
            </w:r>
          </w:p>
        </w:tc>
      </w:tr>
      <w:tr w:rsidR="00B02749" w:rsidRPr="000C1A40" w14:paraId="24C50D2F" w14:textId="77777777" w:rsidTr="00605FD5">
        <w:trPr>
          <w:trHeight w:val="23"/>
        </w:trPr>
        <w:tc>
          <w:tcPr>
            <w:tcW w:w="567" w:type="pct"/>
            <w:vMerge w:val="restart"/>
          </w:tcPr>
          <w:p w14:paraId="19FE803F" w14:textId="352964A0" w:rsidR="00304376" w:rsidRPr="000C1A40" w:rsidRDefault="00304376" w:rsidP="007620FA">
            <w:pPr>
              <w:spacing w:after="0"/>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Resultado 3 Reducción del área remanente de bosques que se encuentra sin categorización en una manera que se evite la conversión de bosques a plantaciones</w:t>
            </w:r>
          </w:p>
          <w:p w14:paraId="460F9F51" w14:textId="12707F10" w:rsidR="00304376" w:rsidRPr="000C1A40" w:rsidRDefault="00304376" w:rsidP="007620FA">
            <w:pPr>
              <w:spacing w:after="0"/>
              <w:rPr>
                <w:rFonts w:asciiTheme="minorHAnsi" w:eastAsiaTheme="minorEastAsia" w:hAnsiTheme="minorHAnsi" w:cstheme="minorHAnsi"/>
                <w:b/>
                <w:bCs/>
                <w:sz w:val="19"/>
                <w:szCs w:val="19"/>
              </w:rPr>
            </w:pPr>
          </w:p>
        </w:tc>
        <w:tc>
          <w:tcPr>
            <w:tcW w:w="830" w:type="pct"/>
          </w:tcPr>
          <w:p w14:paraId="498893BA" w14:textId="3C4C18EA" w:rsidR="00304376" w:rsidRPr="000C1A40" w:rsidRDefault="00304376"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Número de hectáreas de tierras forestales sin categorización al año 2014 reducida</w:t>
            </w:r>
          </w:p>
        </w:tc>
        <w:tc>
          <w:tcPr>
            <w:tcW w:w="723" w:type="pct"/>
          </w:tcPr>
          <w:p w14:paraId="3EE82A23" w14:textId="77777777" w:rsidR="00304376" w:rsidRPr="000C1A40" w:rsidRDefault="00304376" w:rsidP="007620FA">
            <w:pPr>
              <w:spacing w:before="6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 xml:space="preserve">22´422,532.9 hectáreas sin categorización al 2014, a nivel nacional </w:t>
            </w:r>
            <w:r w:rsidRPr="000C1A40">
              <w:rPr>
                <w:rStyle w:val="FootnoteReference"/>
                <w:rFonts w:asciiTheme="minorHAnsi" w:hAnsiTheme="minorHAnsi" w:cstheme="minorHAnsi"/>
                <w:sz w:val="19"/>
                <w:szCs w:val="19"/>
              </w:rPr>
              <w:footnoteReference w:id="11"/>
            </w:r>
          </w:p>
          <w:p w14:paraId="1C4347B3" w14:textId="77777777" w:rsidR="00304376" w:rsidRPr="000C1A40" w:rsidRDefault="00304376" w:rsidP="007620FA">
            <w:pPr>
              <w:spacing w:after="0"/>
              <w:jc w:val="center"/>
              <w:rPr>
                <w:rFonts w:asciiTheme="minorHAnsi" w:eastAsiaTheme="minorEastAsia" w:hAnsiTheme="minorHAnsi" w:cstheme="minorHAnsi"/>
                <w:b/>
                <w:bCs/>
                <w:sz w:val="19"/>
                <w:szCs w:val="19"/>
              </w:rPr>
            </w:pPr>
          </w:p>
        </w:tc>
        <w:tc>
          <w:tcPr>
            <w:tcW w:w="560" w:type="pct"/>
          </w:tcPr>
          <w:p w14:paraId="0CA10041" w14:textId="04EFE166"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6575A4B8" w14:textId="77777777" w:rsidR="00304376" w:rsidRPr="000C1A40" w:rsidRDefault="00304376" w:rsidP="007620FA">
            <w:pPr>
              <w:spacing w:before="6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Por lo menos 251,651.04 hectáreas con categorización (Unidades de Ordenamiento Forestal en San Martin)</w:t>
            </w:r>
          </w:p>
          <w:p w14:paraId="2D5D9F51" w14:textId="77777777" w:rsidR="00304376" w:rsidRPr="000C1A40" w:rsidRDefault="00304376" w:rsidP="007620FA">
            <w:pPr>
              <w:spacing w:after="0"/>
              <w:jc w:val="center"/>
              <w:rPr>
                <w:rFonts w:asciiTheme="minorHAnsi" w:eastAsiaTheme="minorEastAsia" w:hAnsiTheme="minorHAnsi" w:cstheme="minorHAnsi"/>
                <w:b/>
                <w:bCs/>
                <w:sz w:val="19"/>
                <w:szCs w:val="19"/>
              </w:rPr>
            </w:pPr>
          </w:p>
        </w:tc>
        <w:tc>
          <w:tcPr>
            <w:tcW w:w="421" w:type="pct"/>
          </w:tcPr>
          <w:p w14:paraId="611D0D3C" w14:textId="5D053F63"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5F7CE17A" w14:textId="0D592DD0" w:rsidR="00F80E22" w:rsidRPr="000C1A40" w:rsidRDefault="00F80E22" w:rsidP="007620FA">
            <w:pPr>
              <w:tabs>
                <w:tab w:val="num" w:pos="720"/>
              </w:tabs>
              <w:rPr>
                <w:rFonts w:asciiTheme="minorHAnsi" w:eastAsiaTheme="minorEastAsia" w:hAnsiTheme="minorHAnsi" w:cstheme="minorHAnsi"/>
                <w:sz w:val="19"/>
                <w:szCs w:val="19"/>
              </w:rPr>
            </w:pPr>
            <w:r w:rsidRPr="000C1A40">
              <w:rPr>
                <w:rFonts w:asciiTheme="minorHAnsi" w:hAnsiTheme="minorHAnsi" w:cstheme="minorHAnsi"/>
                <w:iCs/>
                <w:sz w:val="19"/>
                <w:szCs w:val="19"/>
              </w:rPr>
              <w:t>Se cuenta con la estructura de B</w:t>
            </w:r>
            <w:r w:rsidR="00AB4DDC">
              <w:rPr>
                <w:rFonts w:asciiTheme="minorHAnsi" w:hAnsiTheme="minorHAnsi" w:cstheme="minorHAnsi"/>
                <w:iCs/>
                <w:sz w:val="19"/>
                <w:szCs w:val="19"/>
              </w:rPr>
              <w:t xml:space="preserve">ase de </w:t>
            </w:r>
            <w:r w:rsidRPr="000C1A40">
              <w:rPr>
                <w:rFonts w:asciiTheme="minorHAnsi" w:hAnsiTheme="minorHAnsi" w:cstheme="minorHAnsi"/>
                <w:iCs/>
                <w:sz w:val="19"/>
                <w:szCs w:val="19"/>
              </w:rPr>
              <w:t>D</w:t>
            </w:r>
            <w:r w:rsidR="00AB4DDC">
              <w:rPr>
                <w:rFonts w:asciiTheme="minorHAnsi" w:hAnsiTheme="minorHAnsi" w:cstheme="minorHAnsi"/>
                <w:iCs/>
                <w:sz w:val="19"/>
                <w:szCs w:val="19"/>
              </w:rPr>
              <w:t>atos</w:t>
            </w:r>
            <w:r w:rsidRPr="000C1A40">
              <w:rPr>
                <w:rFonts w:asciiTheme="minorHAnsi" w:hAnsiTheme="minorHAnsi" w:cstheme="minorHAnsi"/>
                <w:iCs/>
                <w:sz w:val="19"/>
                <w:szCs w:val="19"/>
              </w:rPr>
              <w:t xml:space="preserve"> en formato "Gdb" de las reglas topológicas para el control de calidad de las </w:t>
            </w:r>
            <w:r w:rsidR="00AB4DDC">
              <w:rPr>
                <w:rFonts w:asciiTheme="minorHAnsi" w:hAnsiTheme="minorHAnsi" w:cstheme="minorHAnsi"/>
                <w:iCs/>
                <w:sz w:val="19"/>
                <w:szCs w:val="19"/>
              </w:rPr>
              <w:t>Unidades de Ordenamiento Forestal (</w:t>
            </w:r>
            <w:r w:rsidRPr="000C1A40">
              <w:rPr>
                <w:rFonts w:asciiTheme="minorHAnsi" w:hAnsiTheme="minorHAnsi" w:cstheme="minorHAnsi"/>
                <w:iCs/>
                <w:sz w:val="19"/>
                <w:szCs w:val="19"/>
              </w:rPr>
              <w:t>UOF</w:t>
            </w:r>
            <w:r w:rsidR="00AB4DDC">
              <w:rPr>
                <w:rFonts w:asciiTheme="minorHAnsi" w:hAnsiTheme="minorHAnsi" w:cstheme="minorHAnsi"/>
                <w:iCs/>
                <w:sz w:val="19"/>
                <w:szCs w:val="19"/>
              </w:rPr>
              <w:t>)</w:t>
            </w:r>
            <w:r w:rsidRPr="000C1A40">
              <w:rPr>
                <w:rFonts w:asciiTheme="minorHAnsi" w:hAnsiTheme="minorHAnsi" w:cstheme="minorHAnsi"/>
                <w:iCs/>
                <w:sz w:val="19"/>
                <w:szCs w:val="19"/>
              </w:rPr>
              <w:t xml:space="preserve"> potenciales de San Martin </w:t>
            </w:r>
          </w:p>
          <w:p w14:paraId="1E52FCAC" w14:textId="176CB1BB" w:rsidR="00F80E22" w:rsidRPr="000C1A40" w:rsidRDefault="00F80E22" w:rsidP="007620FA">
            <w:pPr>
              <w:tabs>
                <w:tab w:val="num" w:pos="720"/>
              </w:tabs>
              <w:rPr>
                <w:rFonts w:asciiTheme="minorHAnsi" w:eastAsiaTheme="minorEastAsia" w:hAnsiTheme="minorHAnsi" w:cstheme="minorHAnsi"/>
                <w:sz w:val="19"/>
                <w:szCs w:val="19"/>
              </w:rPr>
            </w:pPr>
            <w:r w:rsidRPr="000C1A40">
              <w:rPr>
                <w:rFonts w:asciiTheme="minorHAnsi" w:hAnsiTheme="minorHAnsi" w:cstheme="minorHAnsi"/>
                <w:iCs/>
                <w:sz w:val="19"/>
                <w:szCs w:val="19"/>
              </w:rPr>
              <w:t xml:space="preserve">El expediente técnico de las zonas redimensionadas del Bosque de Producción Permanente (San Martin) para inscripción/inmatriculación o actualización ante la SUNARP (Partida Registral) ha sido culminado. </w:t>
            </w:r>
          </w:p>
          <w:p w14:paraId="33C049FA" w14:textId="77777777" w:rsidR="00F80E22" w:rsidRPr="00150592" w:rsidRDefault="00F80E22" w:rsidP="007620FA">
            <w:pPr>
              <w:spacing w:after="0"/>
              <w:rPr>
                <w:rFonts w:asciiTheme="minorHAnsi" w:hAnsiTheme="minorHAnsi" w:cstheme="minorHAnsi"/>
                <w:b/>
                <w:bCs/>
                <w:iCs/>
                <w:sz w:val="19"/>
                <w:szCs w:val="19"/>
              </w:rPr>
            </w:pPr>
            <w:r w:rsidRPr="000C1A40">
              <w:rPr>
                <w:rFonts w:asciiTheme="minorHAnsi" w:hAnsiTheme="minorHAnsi" w:cstheme="minorHAnsi"/>
                <w:iCs/>
                <w:sz w:val="19"/>
                <w:szCs w:val="19"/>
              </w:rPr>
              <w:t xml:space="preserve">Se cuenta con 107 potenciales beneficiarios que cumplen los requisitos </w:t>
            </w:r>
            <w:r w:rsidRPr="00150592">
              <w:rPr>
                <w:rFonts w:asciiTheme="minorHAnsi" w:hAnsiTheme="minorHAnsi" w:cstheme="minorHAnsi"/>
                <w:b/>
                <w:bCs/>
                <w:iCs/>
                <w:sz w:val="19"/>
                <w:szCs w:val="19"/>
              </w:rPr>
              <w:t>para el otorgamiento de cesiones de uso para sistemas agroforestales (CUSAF) cuya evaluación se realizó a partir recojo de información de los diagnósticos previos en las provincias del Dorado, Mariscal Cáceres y Rioja.</w:t>
            </w:r>
          </w:p>
          <w:p w14:paraId="3ADBF917" w14:textId="65F6FF8F" w:rsidR="00C36823" w:rsidRPr="000C1A40" w:rsidRDefault="00C36823"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Se ha estimado que las UOF cubrirán un área estimada</w:t>
            </w:r>
            <w:r w:rsidRPr="000C1A40">
              <w:rPr>
                <w:rFonts w:asciiTheme="minorHAnsi" w:eastAsiaTheme="minorEastAsia" w:hAnsiTheme="minorHAnsi" w:cstheme="minorHAnsi"/>
                <w:b/>
                <w:bCs/>
                <w:sz w:val="19"/>
                <w:szCs w:val="19"/>
              </w:rPr>
              <w:t xml:space="preserve"> </w:t>
            </w:r>
            <w:r w:rsidRPr="000C1A40">
              <w:rPr>
                <w:rFonts w:asciiTheme="minorHAnsi" w:eastAsiaTheme="minorEastAsia" w:hAnsiTheme="minorHAnsi" w:cstheme="minorHAnsi"/>
                <w:sz w:val="19"/>
                <w:szCs w:val="19"/>
              </w:rPr>
              <w:t>de</w:t>
            </w:r>
            <w:r w:rsidRPr="000C1A40">
              <w:rPr>
                <w:rFonts w:asciiTheme="minorHAnsi" w:eastAsiaTheme="minorEastAsia" w:hAnsiTheme="minorHAnsi" w:cstheme="minorHAnsi"/>
                <w:b/>
                <w:bCs/>
                <w:sz w:val="19"/>
                <w:szCs w:val="19"/>
              </w:rPr>
              <w:t xml:space="preserve"> 1,</w:t>
            </w:r>
            <w:r w:rsidR="00DE6023" w:rsidRPr="000C1A40">
              <w:rPr>
                <w:rFonts w:asciiTheme="minorHAnsi" w:eastAsiaTheme="minorEastAsia" w:hAnsiTheme="minorHAnsi" w:cstheme="minorHAnsi"/>
                <w:b/>
                <w:bCs/>
                <w:sz w:val="19"/>
                <w:szCs w:val="19"/>
              </w:rPr>
              <w:t>758</w:t>
            </w:r>
            <w:r w:rsidRPr="000C1A40">
              <w:rPr>
                <w:rFonts w:asciiTheme="minorHAnsi" w:eastAsiaTheme="minorEastAsia" w:hAnsiTheme="minorHAnsi" w:cstheme="minorHAnsi"/>
                <w:b/>
                <w:bCs/>
                <w:sz w:val="19"/>
                <w:szCs w:val="19"/>
              </w:rPr>
              <w:t>,0</w:t>
            </w:r>
            <w:r w:rsidR="00DE6023" w:rsidRPr="000C1A40">
              <w:rPr>
                <w:rFonts w:asciiTheme="minorHAnsi" w:eastAsiaTheme="minorEastAsia" w:hAnsiTheme="minorHAnsi" w:cstheme="minorHAnsi"/>
                <w:b/>
                <w:bCs/>
                <w:sz w:val="19"/>
                <w:szCs w:val="19"/>
              </w:rPr>
              <w:t>2</w:t>
            </w:r>
            <w:r w:rsidRPr="000C1A40">
              <w:rPr>
                <w:rFonts w:asciiTheme="minorHAnsi" w:eastAsiaTheme="minorEastAsia" w:hAnsiTheme="minorHAnsi" w:cstheme="minorHAnsi"/>
                <w:b/>
                <w:bCs/>
                <w:sz w:val="19"/>
                <w:szCs w:val="19"/>
              </w:rPr>
              <w:t xml:space="preserve">8 Ha. </w:t>
            </w:r>
            <w:r w:rsidRPr="000C1A40">
              <w:rPr>
                <w:rFonts w:asciiTheme="minorHAnsi" w:eastAsiaTheme="minorEastAsia" w:hAnsiTheme="minorHAnsi" w:cstheme="minorHAnsi"/>
                <w:sz w:val="19"/>
                <w:szCs w:val="19"/>
              </w:rPr>
              <w:t xml:space="preserve">los </w:t>
            </w:r>
            <w:r w:rsidR="000707D4" w:rsidRPr="000C1A40">
              <w:rPr>
                <w:rFonts w:asciiTheme="minorHAnsi" w:eastAsiaTheme="minorEastAsia" w:hAnsiTheme="minorHAnsi" w:cstheme="minorHAnsi"/>
                <w:sz w:val="19"/>
                <w:szCs w:val="19"/>
              </w:rPr>
              <w:t>cuáles</w:t>
            </w:r>
            <w:r w:rsidRPr="000C1A40">
              <w:rPr>
                <w:rFonts w:asciiTheme="minorHAnsi" w:eastAsiaTheme="minorEastAsia" w:hAnsiTheme="minorHAnsi" w:cstheme="minorHAnsi"/>
                <w:sz w:val="19"/>
                <w:szCs w:val="19"/>
              </w:rPr>
              <w:t xml:space="preserve"> serán concretado</w:t>
            </w:r>
            <w:r w:rsidR="00580754">
              <w:rPr>
                <w:rFonts w:asciiTheme="minorHAnsi" w:eastAsiaTheme="minorEastAsia" w:hAnsiTheme="minorHAnsi" w:cstheme="minorHAnsi"/>
                <w:sz w:val="19"/>
                <w:szCs w:val="19"/>
              </w:rPr>
              <w:t>s</w:t>
            </w:r>
            <w:r w:rsidRPr="000C1A40">
              <w:rPr>
                <w:rFonts w:asciiTheme="minorHAnsi" w:eastAsiaTheme="minorEastAsia" w:hAnsiTheme="minorHAnsi" w:cstheme="minorHAnsi"/>
                <w:sz w:val="19"/>
                <w:szCs w:val="19"/>
              </w:rPr>
              <w:t xml:space="preserve"> en </w:t>
            </w:r>
            <w:r w:rsidR="00DE6023" w:rsidRPr="000C1A40">
              <w:rPr>
                <w:rFonts w:asciiTheme="minorHAnsi" w:eastAsiaTheme="minorEastAsia" w:hAnsiTheme="minorHAnsi" w:cstheme="minorHAnsi"/>
                <w:sz w:val="19"/>
                <w:szCs w:val="19"/>
              </w:rPr>
              <w:t>junio</w:t>
            </w:r>
            <w:r w:rsidRPr="000C1A40">
              <w:rPr>
                <w:rFonts w:asciiTheme="minorHAnsi" w:eastAsiaTheme="minorEastAsia" w:hAnsiTheme="minorHAnsi" w:cstheme="minorHAnsi"/>
                <w:sz w:val="19"/>
                <w:szCs w:val="19"/>
              </w:rPr>
              <w:t xml:space="preserve"> 202</w:t>
            </w:r>
            <w:r w:rsidR="00DE6023" w:rsidRPr="000C1A40">
              <w:rPr>
                <w:rFonts w:asciiTheme="minorHAnsi" w:eastAsiaTheme="minorEastAsia" w:hAnsiTheme="minorHAnsi" w:cstheme="minorHAnsi"/>
                <w:sz w:val="19"/>
                <w:szCs w:val="19"/>
              </w:rPr>
              <w:t>2</w:t>
            </w:r>
            <w:r w:rsidRPr="000C1A40">
              <w:rPr>
                <w:rFonts w:asciiTheme="minorHAnsi" w:eastAsiaTheme="minorEastAsia" w:hAnsiTheme="minorHAnsi" w:cstheme="minorHAnsi"/>
                <w:sz w:val="19"/>
                <w:szCs w:val="19"/>
              </w:rPr>
              <w:t>.</w:t>
            </w:r>
          </w:p>
        </w:tc>
      </w:tr>
      <w:tr w:rsidR="00B02749" w:rsidRPr="000C1A40" w14:paraId="6E79E836" w14:textId="77777777" w:rsidTr="00605FD5">
        <w:trPr>
          <w:trHeight w:val="416"/>
        </w:trPr>
        <w:tc>
          <w:tcPr>
            <w:tcW w:w="567" w:type="pct"/>
            <w:vMerge/>
          </w:tcPr>
          <w:p w14:paraId="43EC70FE" w14:textId="77777777" w:rsidR="00304376" w:rsidRPr="000C1A40" w:rsidRDefault="00304376" w:rsidP="007620FA">
            <w:pPr>
              <w:spacing w:after="0"/>
              <w:rPr>
                <w:rFonts w:asciiTheme="minorHAnsi" w:hAnsiTheme="minorHAnsi" w:cstheme="minorHAnsi"/>
                <w:sz w:val="19"/>
                <w:szCs w:val="19"/>
              </w:rPr>
            </w:pPr>
          </w:p>
        </w:tc>
        <w:tc>
          <w:tcPr>
            <w:tcW w:w="830" w:type="pct"/>
          </w:tcPr>
          <w:p w14:paraId="36C7674C" w14:textId="74C95EA1" w:rsidR="00304376" w:rsidRPr="000C1A40" w:rsidRDefault="00304376"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Número de hectáreas de tierra cubierta de bosques sin categorización en 2014, donde se encuentra el p</w:t>
            </w:r>
            <w:r w:rsidRPr="00F35266">
              <w:rPr>
                <w:rFonts w:asciiTheme="minorHAnsi" w:eastAsiaTheme="minorEastAsia" w:hAnsiTheme="minorHAnsi" w:cstheme="minorHAnsi"/>
                <w:b/>
                <w:bCs/>
                <w:sz w:val="19"/>
                <w:szCs w:val="19"/>
              </w:rPr>
              <w:t>roceso administrativo para asignar categorías encaminado</w:t>
            </w:r>
          </w:p>
        </w:tc>
        <w:tc>
          <w:tcPr>
            <w:tcW w:w="723" w:type="pct"/>
          </w:tcPr>
          <w:p w14:paraId="2E2CF60D" w14:textId="721DA9CC"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ES"/>
              </w:rPr>
              <w:t xml:space="preserve">22´422,532.9 hectáreas sin categorización al 2014, a nivel nacional </w:t>
            </w:r>
            <w:r w:rsidRPr="000C1A40">
              <w:rPr>
                <w:rStyle w:val="FootnoteReference"/>
                <w:rFonts w:asciiTheme="minorHAnsi" w:hAnsiTheme="minorHAnsi" w:cstheme="minorHAnsi"/>
                <w:sz w:val="19"/>
                <w:szCs w:val="19"/>
              </w:rPr>
              <w:footnoteReference w:id="12"/>
            </w:r>
          </w:p>
        </w:tc>
        <w:tc>
          <w:tcPr>
            <w:tcW w:w="560" w:type="pct"/>
          </w:tcPr>
          <w:p w14:paraId="105A7A87" w14:textId="01A6AC92"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074FFA5C" w14:textId="10F0E804"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ES"/>
              </w:rPr>
              <w:t>Por lo menos 8´420,599.2 hectáreas donde el proceso administrativo para la asignación de categoría se encuentre encaminado.</w:t>
            </w:r>
          </w:p>
        </w:tc>
        <w:tc>
          <w:tcPr>
            <w:tcW w:w="421" w:type="pct"/>
          </w:tcPr>
          <w:p w14:paraId="3823B4BD" w14:textId="7BB5C4E8"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35AD3179" w14:textId="4064B1FD" w:rsidR="000707D4" w:rsidRPr="000C1A40" w:rsidRDefault="000707D4" w:rsidP="007620FA">
            <w:pPr>
              <w:rPr>
                <w:rFonts w:asciiTheme="minorHAnsi" w:hAnsiTheme="minorHAnsi" w:cstheme="minorHAnsi"/>
                <w:sz w:val="19"/>
                <w:szCs w:val="19"/>
              </w:rPr>
            </w:pPr>
            <w:r w:rsidRPr="000C1A40">
              <w:rPr>
                <w:rFonts w:asciiTheme="minorHAnsi" w:hAnsiTheme="minorHAnsi" w:cstheme="minorHAnsi"/>
                <w:sz w:val="19"/>
                <w:szCs w:val="19"/>
              </w:rPr>
              <w:t>Para el expediente de Z</w:t>
            </w:r>
            <w:r w:rsidR="00D26008">
              <w:rPr>
                <w:rFonts w:asciiTheme="minorHAnsi" w:hAnsiTheme="minorHAnsi" w:cstheme="minorHAnsi"/>
                <w:sz w:val="19"/>
                <w:szCs w:val="19"/>
              </w:rPr>
              <w:t xml:space="preserve">onificación </w:t>
            </w:r>
            <w:r w:rsidRPr="000C1A40">
              <w:rPr>
                <w:rFonts w:asciiTheme="minorHAnsi" w:hAnsiTheme="minorHAnsi" w:cstheme="minorHAnsi"/>
                <w:sz w:val="19"/>
                <w:szCs w:val="19"/>
              </w:rPr>
              <w:t>F</w:t>
            </w:r>
            <w:r w:rsidR="00D26008">
              <w:rPr>
                <w:rFonts w:asciiTheme="minorHAnsi" w:hAnsiTheme="minorHAnsi" w:cstheme="minorHAnsi"/>
                <w:sz w:val="19"/>
                <w:szCs w:val="19"/>
              </w:rPr>
              <w:t>orestal (ZF)</w:t>
            </w:r>
            <w:r w:rsidRPr="000C1A40">
              <w:rPr>
                <w:rFonts w:asciiTheme="minorHAnsi" w:hAnsiTheme="minorHAnsi" w:cstheme="minorHAnsi"/>
                <w:sz w:val="19"/>
                <w:szCs w:val="19"/>
              </w:rPr>
              <w:t xml:space="preserve"> Ucayali,</w:t>
            </w:r>
            <w:r w:rsidR="00DE6023" w:rsidRPr="000C1A40">
              <w:rPr>
                <w:rFonts w:asciiTheme="minorHAnsi" w:hAnsiTheme="minorHAnsi" w:cstheme="minorHAnsi"/>
                <w:sz w:val="19"/>
                <w:szCs w:val="19"/>
              </w:rPr>
              <w:t xml:space="preserve"> </w:t>
            </w:r>
            <w:r w:rsidRPr="000C1A40">
              <w:rPr>
                <w:rFonts w:asciiTheme="minorHAnsi" w:hAnsiTheme="minorHAnsi" w:cstheme="minorHAnsi"/>
                <w:sz w:val="19"/>
                <w:szCs w:val="19"/>
              </w:rPr>
              <w:t xml:space="preserve">se tiene en marcha </w:t>
            </w:r>
            <w:r w:rsidR="00DE6023" w:rsidRPr="000C1A40">
              <w:rPr>
                <w:rFonts w:asciiTheme="minorHAnsi" w:hAnsiTheme="minorHAnsi" w:cstheme="minorHAnsi"/>
                <w:sz w:val="19"/>
                <w:szCs w:val="19"/>
              </w:rPr>
              <w:t>siete</w:t>
            </w:r>
            <w:r w:rsidRPr="000C1A40">
              <w:rPr>
                <w:rFonts w:asciiTheme="minorHAnsi" w:hAnsiTheme="minorHAnsi" w:cstheme="minorHAnsi"/>
                <w:sz w:val="19"/>
                <w:szCs w:val="19"/>
              </w:rPr>
              <w:t xml:space="preserve"> estudios de ZF</w:t>
            </w:r>
            <w:r w:rsidR="00DE6023" w:rsidRPr="000C1A40">
              <w:rPr>
                <w:rFonts w:asciiTheme="minorHAnsi" w:hAnsiTheme="minorHAnsi" w:cstheme="minorHAnsi"/>
                <w:sz w:val="19"/>
                <w:szCs w:val="19"/>
              </w:rPr>
              <w:t>, de los cuales 01</w:t>
            </w:r>
            <w:r w:rsidRPr="000C1A40">
              <w:rPr>
                <w:rFonts w:asciiTheme="minorHAnsi" w:hAnsiTheme="minorHAnsi" w:cstheme="minorHAnsi"/>
                <w:sz w:val="19"/>
                <w:szCs w:val="19"/>
              </w:rPr>
              <w:t xml:space="preserve"> culmin</w:t>
            </w:r>
            <w:r w:rsidR="00DE6023" w:rsidRPr="000C1A40">
              <w:rPr>
                <w:rFonts w:asciiTheme="minorHAnsi" w:hAnsiTheme="minorHAnsi" w:cstheme="minorHAnsi"/>
                <w:sz w:val="19"/>
                <w:szCs w:val="19"/>
              </w:rPr>
              <w:t>ó</w:t>
            </w:r>
            <w:r w:rsidR="003824AB">
              <w:rPr>
                <w:rFonts w:asciiTheme="minorHAnsi" w:hAnsiTheme="minorHAnsi" w:cstheme="minorHAnsi"/>
                <w:sz w:val="19"/>
                <w:szCs w:val="19"/>
              </w:rPr>
              <w:t>, con el siguiente avance de progreso</w:t>
            </w:r>
            <w:r w:rsidRPr="000C1A40">
              <w:rPr>
                <w:rFonts w:asciiTheme="minorHAnsi" w:hAnsiTheme="minorHAnsi" w:cstheme="minorHAnsi"/>
                <w:sz w:val="19"/>
                <w:szCs w:val="19"/>
              </w:rPr>
              <w:t>:</w:t>
            </w:r>
          </w:p>
          <w:p w14:paraId="504FC81F" w14:textId="28866E48" w:rsidR="000707D4" w:rsidRPr="000C1A40" w:rsidRDefault="000707D4" w:rsidP="007620FA">
            <w:pPr>
              <w:pStyle w:val="ListParagraph"/>
              <w:numPr>
                <w:ilvl w:val="0"/>
                <w:numId w:val="18"/>
              </w:numPr>
              <w:spacing w:after="0" w:line="240" w:lineRule="auto"/>
              <w:rPr>
                <w:rFonts w:asciiTheme="minorHAnsi" w:hAnsiTheme="minorHAnsi" w:cstheme="minorHAnsi"/>
                <w:sz w:val="19"/>
                <w:szCs w:val="19"/>
              </w:rPr>
            </w:pPr>
            <w:r w:rsidRPr="000C1A40">
              <w:rPr>
                <w:rFonts w:asciiTheme="minorHAnsi" w:hAnsiTheme="minorHAnsi" w:cstheme="minorHAnsi"/>
                <w:sz w:val="19"/>
                <w:szCs w:val="19"/>
              </w:rPr>
              <w:t xml:space="preserve">Cartografía básica </w:t>
            </w:r>
            <w:r w:rsidR="00DE6023" w:rsidRPr="000C1A40">
              <w:rPr>
                <w:rFonts w:asciiTheme="minorHAnsi" w:hAnsiTheme="minorHAnsi" w:cstheme="minorHAnsi"/>
                <w:sz w:val="19"/>
                <w:szCs w:val="19"/>
              </w:rPr>
              <w:t>100</w:t>
            </w:r>
            <w:r w:rsidRPr="000C1A40">
              <w:rPr>
                <w:rFonts w:asciiTheme="minorHAnsi" w:hAnsiTheme="minorHAnsi" w:cstheme="minorHAnsi"/>
                <w:sz w:val="19"/>
                <w:szCs w:val="19"/>
              </w:rPr>
              <w:t>%</w:t>
            </w:r>
          </w:p>
          <w:p w14:paraId="1FBD2CF3" w14:textId="77777777" w:rsidR="000707D4" w:rsidRPr="000C1A40" w:rsidRDefault="000707D4" w:rsidP="007620FA">
            <w:pPr>
              <w:pStyle w:val="ListParagraph"/>
              <w:numPr>
                <w:ilvl w:val="0"/>
                <w:numId w:val="18"/>
              </w:numPr>
              <w:spacing w:after="0" w:line="240" w:lineRule="auto"/>
              <w:rPr>
                <w:rFonts w:asciiTheme="minorHAnsi" w:hAnsiTheme="minorHAnsi" w:cstheme="minorHAnsi"/>
                <w:sz w:val="19"/>
                <w:szCs w:val="19"/>
              </w:rPr>
            </w:pPr>
            <w:r w:rsidRPr="000C1A40">
              <w:rPr>
                <w:rFonts w:asciiTheme="minorHAnsi" w:hAnsiTheme="minorHAnsi" w:cstheme="minorHAnsi"/>
                <w:sz w:val="19"/>
                <w:szCs w:val="19"/>
              </w:rPr>
              <w:t>Fisiografía 70%</w:t>
            </w:r>
          </w:p>
          <w:p w14:paraId="37721808" w14:textId="77777777" w:rsidR="000707D4" w:rsidRPr="000C1A40" w:rsidRDefault="000707D4" w:rsidP="007620FA">
            <w:pPr>
              <w:pStyle w:val="ListParagraph"/>
              <w:numPr>
                <w:ilvl w:val="0"/>
                <w:numId w:val="18"/>
              </w:numPr>
              <w:spacing w:after="0" w:line="240" w:lineRule="auto"/>
              <w:rPr>
                <w:rFonts w:asciiTheme="minorHAnsi" w:hAnsiTheme="minorHAnsi" w:cstheme="minorHAnsi"/>
                <w:sz w:val="19"/>
                <w:szCs w:val="19"/>
              </w:rPr>
            </w:pPr>
            <w:r w:rsidRPr="000C1A40">
              <w:rPr>
                <w:rFonts w:asciiTheme="minorHAnsi" w:hAnsiTheme="minorHAnsi" w:cstheme="minorHAnsi"/>
                <w:sz w:val="19"/>
                <w:szCs w:val="19"/>
              </w:rPr>
              <w:t>Dinámica Centros poblados 50%</w:t>
            </w:r>
          </w:p>
          <w:p w14:paraId="2F10B5C3" w14:textId="3988EBD0" w:rsidR="000707D4" w:rsidRPr="000C1A40" w:rsidRDefault="000707D4" w:rsidP="007620FA">
            <w:pPr>
              <w:pStyle w:val="ListParagraph"/>
              <w:numPr>
                <w:ilvl w:val="0"/>
                <w:numId w:val="18"/>
              </w:numPr>
              <w:spacing w:after="0" w:line="240" w:lineRule="auto"/>
              <w:rPr>
                <w:rFonts w:asciiTheme="minorHAnsi" w:hAnsiTheme="minorHAnsi" w:cstheme="minorHAnsi"/>
                <w:sz w:val="19"/>
                <w:szCs w:val="19"/>
              </w:rPr>
            </w:pPr>
            <w:r w:rsidRPr="000C1A40">
              <w:rPr>
                <w:rFonts w:asciiTheme="minorHAnsi" w:hAnsiTheme="minorHAnsi" w:cstheme="minorHAnsi"/>
                <w:sz w:val="19"/>
                <w:szCs w:val="19"/>
              </w:rPr>
              <w:t xml:space="preserve">Forestal </w:t>
            </w:r>
            <w:r w:rsidR="00DE6023" w:rsidRPr="000C1A40">
              <w:rPr>
                <w:rFonts w:asciiTheme="minorHAnsi" w:hAnsiTheme="minorHAnsi" w:cstheme="minorHAnsi"/>
                <w:sz w:val="19"/>
                <w:szCs w:val="19"/>
              </w:rPr>
              <w:t>70</w:t>
            </w:r>
            <w:r w:rsidRPr="000C1A40">
              <w:rPr>
                <w:rFonts w:asciiTheme="minorHAnsi" w:hAnsiTheme="minorHAnsi" w:cstheme="minorHAnsi"/>
                <w:sz w:val="19"/>
                <w:szCs w:val="19"/>
              </w:rPr>
              <w:t>%</w:t>
            </w:r>
          </w:p>
          <w:p w14:paraId="2F19BEED" w14:textId="170D8CBE" w:rsidR="000707D4" w:rsidRPr="000C1A40" w:rsidRDefault="000707D4" w:rsidP="007620FA">
            <w:pPr>
              <w:pStyle w:val="ListParagraph"/>
              <w:numPr>
                <w:ilvl w:val="0"/>
                <w:numId w:val="18"/>
              </w:numPr>
              <w:spacing w:after="0" w:line="240" w:lineRule="auto"/>
              <w:rPr>
                <w:rFonts w:asciiTheme="minorHAnsi" w:hAnsiTheme="minorHAnsi" w:cstheme="minorHAnsi"/>
                <w:sz w:val="19"/>
                <w:szCs w:val="19"/>
              </w:rPr>
            </w:pPr>
            <w:r w:rsidRPr="000C1A40">
              <w:rPr>
                <w:rFonts w:asciiTheme="minorHAnsi" w:hAnsiTheme="minorHAnsi" w:cstheme="minorHAnsi"/>
                <w:sz w:val="19"/>
                <w:szCs w:val="19"/>
              </w:rPr>
              <w:t xml:space="preserve">Agroforestal </w:t>
            </w:r>
            <w:r w:rsidR="00DE6023" w:rsidRPr="000C1A40">
              <w:rPr>
                <w:rFonts w:asciiTheme="minorHAnsi" w:hAnsiTheme="minorHAnsi" w:cstheme="minorHAnsi"/>
                <w:sz w:val="19"/>
                <w:szCs w:val="19"/>
              </w:rPr>
              <w:t>90</w:t>
            </w:r>
            <w:r w:rsidRPr="000C1A40">
              <w:rPr>
                <w:rFonts w:asciiTheme="minorHAnsi" w:hAnsiTheme="minorHAnsi" w:cstheme="minorHAnsi"/>
                <w:sz w:val="19"/>
                <w:szCs w:val="19"/>
              </w:rPr>
              <w:t>%</w:t>
            </w:r>
          </w:p>
          <w:p w14:paraId="7DDD14C9" w14:textId="5E5DA4D0" w:rsidR="00DE6023" w:rsidRPr="000C1A40" w:rsidRDefault="00DE6023" w:rsidP="007620FA">
            <w:pPr>
              <w:pStyle w:val="ListParagraph"/>
              <w:numPr>
                <w:ilvl w:val="0"/>
                <w:numId w:val="18"/>
              </w:numPr>
              <w:spacing w:after="0" w:line="240" w:lineRule="auto"/>
              <w:rPr>
                <w:rFonts w:asciiTheme="minorHAnsi" w:hAnsiTheme="minorHAnsi" w:cstheme="minorHAnsi"/>
                <w:sz w:val="19"/>
                <w:szCs w:val="19"/>
              </w:rPr>
            </w:pPr>
            <w:r w:rsidRPr="000C1A40">
              <w:rPr>
                <w:rFonts w:asciiTheme="minorHAnsi" w:hAnsiTheme="minorHAnsi" w:cstheme="minorHAnsi"/>
                <w:sz w:val="19"/>
                <w:szCs w:val="19"/>
                <w:lang w:val="es-ES"/>
              </w:rPr>
              <w:t>Capacidad Uso Mayor-CUM: 20%</w:t>
            </w:r>
          </w:p>
          <w:p w14:paraId="6C8F34C0" w14:textId="66585351" w:rsidR="000707D4" w:rsidRPr="000C1A40" w:rsidRDefault="000707D4" w:rsidP="007620FA">
            <w:pPr>
              <w:pStyle w:val="ListParagraph"/>
              <w:numPr>
                <w:ilvl w:val="0"/>
                <w:numId w:val="20"/>
              </w:numPr>
              <w:spacing w:after="0" w:line="240" w:lineRule="auto"/>
              <w:rPr>
                <w:rFonts w:asciiTheme="minorHAnsi" w:hAnsiTheme="minorHAnsi" w:cstheme="minorHAnsi"/>
                <w:sz w:val="19"/>
                <w:szCs w:val="19"/>
              </w:rPr>
            </w:pPr>
            <w:r w:rsidRPr="000C1A40">
              <w:rPr>
                <w:rFonts w:asciiTheme="minorHAnsi" w:hAnsiTheme="minorHAnsi" w:cstheme="minorHAnsi"/>
                <w:sz w:val="19"/>
                <w:szCs w:val="19"/>
              </w:rPr>
              <w:t xml:space="preserve">Hábitats críticos: </w:t>
            </w:r>
            <w:r w:rsidR="00981873" w:rsidRPr="000C1A40">
              <w:rPr>
                <w:rFonts w:asciiTheme="minorHAnsi" w:hAnsiTheme="minorHAnsi" w:cstheme="minorHAnsi"/>
                <w:sz w:val="19"/>
                <w:szCs w:val="19"/>
                <w:lang w:val="es-ES"/>
              </w:rPr>
              <w:t>en convocatoria</w:t>
            </w:r>
            <w:r w:rsidR="00D70ED8" w:rsidRPr="000C1A40">
              <w:rPr>
                <w:rFonts w:asciiTheme="minorHAnsi" w:hAnsiTheme="minorHAnsi" w:cstheme="minorHAnsi"/>
                <w:sz w:val="19"/>
                <w:szCs w:val="19"/>
                <w:lang w:val="es-ES"/>
              </w:rPr>
              <w:t>.</w:t>
            </w:r>
          </w:p>
          <w:p w14:paraId="4E1509CD" w14:textId="77777777" w:rsidR="00F70BA8" w:rsidRDefault="00F70BA8" w:rsidP="007620FA">
            <w:pPr>
              <w:spacing w:after="0"/>
              <w:rPr>
                <w:ins w:id="66" w:author="Maria Cebrian" w:date="2021-07-29T14:12:00Z"/>
                <w:rFonts w:asciiTheme="minorHAnsi" w:hAnsiTheme="minorHAnsi" w:cstheme="minorHAnsi"/>
                <w:sz w:val="19"/>
                <w:szCs w:val="19"/>
              </w:rPr>
            </w:pPr>
          </w:p>
          <w:p w14:paraId="73A51371" w14:textId="41E932B5" w:rsidR="000707D4" w:rsidRPr="000C1A40" w:rsidRDefault="00B637F9" w:rsidP="007620FA">
            <w:pPr>
              <w:spacing w:after="0"/>
              <w:rPr>
                <w:rFonts w:asciiTheme="minorHAnsi" w:eastAsiaTheme="minorEastAsia" w:hAnsiTheme="minorHAnsi" w:cstheme="minorHAnsi"/>
                <w:b/>
                <w:bCs/>
                <w:sz w:val="19"/>
                <w:szCs w:val="19"/>
                <w:lang w:val="es-ES"/>
              </w:rPr>
            </w:pPr>
            <w:r w:rsidRPr="000C1A40">
              <w:rPr>
                <w:rFonts w:asciiTheme="minorHAnsi" w:hAnsiTheme="minorHAnsi" w:cstheme="minorHAnsi"/>
                <w:sz w:val="19"/>
                <w:szCs w:val="19"/>
              </w:rPr>
              <w:t xml:space="preserve">Se viene trabajando </w:t>
            </w:r>
            <w:r w:rsidR="00AB4DDC">
              <w:rPr>
                <w:rFonts w:asciiTheme="minorHAnsi" w:hAnsiTheme="minorHAnsi" w:cstheme="minorHAnsi"/>
                <w:sz w:val="19"/>
                <w:szCs w:val="19"/>
              </w:rPr>
              <w:t xml:space="preserve">con las Organizaciones Indígenas de ORAU, CORPIAA, URPIA y los gobiernos locales para </w:t>
            </w:r>
            <w:r w:rsidRPr="000C1A40">
              <w:rPr>
                <w:rFonts w:asciiTheme="minorHAnsi" w:hAnsiTheme="minorHAnsi" w:cstheme="minorHAnsi"/>
                <w:sz w:val="19"/>
                <w:szCs w:val="19"/>
              </w:rPr>
              <w:t xml:space="preserve">la socialización del estudio </w:t>
            </w:r>
            <w:r w:rsidR="00AB4DDC">
              <w:rPr>
                <w:rFonts w:asciiTheme="minorHAnsi" w:hAnsiTheme="minorHAnsi" w:cstheme="minorHAnsi"/>
                <w:sz w:val="19"/>
                <w:szCs w:val="19"/>
              </w:rPr>
              <w:t>Clasificación de Tierra por su Capacidad de Uso Mayor CT-</w:t>
            </w:r>
            <w:r w:rsidRPr="000C1A40">
              <w:rPr>
                <w:rFonts w:asciiTheme="minorHAnsi" w:hAnsiTheme="minorHAnsi" w:cstheme="minorHAnsi"/>
                <w:sz w:val="19"/>
                <w:szCs w:val="19"/>
              </w:rPr>
              <w:t xml:space="preserve">CUM </w:t>
            </w:r>
            <w:r w:rsidR="00AB4DDC">
              <w:rPr>
                <w:rFonts w:asciiTheme="minorHAnsi" w:hAnsiTheme="minorHAnsi" w:cstheme="minorHAnsi"/>
                <w:sz w:val="19"/>
                <w:szCs w:val="19"/>
              </w:rPr>
              <w:t>en el marco del</w:t>
            </w:r>
            <w:r w:rsidRPr="000C1A40">
              <w:rPr>
                <w:rFonts w:asciiTheme="minorHAnsi" w:hAnsiTheme="minorHAnsi" w:cstheme="minorHAnsi"/>
                <w:sz w:val="19"/>
                <w:szCs w:val="19"/>
              </w:rPr>
              <w:t xml:space="preserve"> proceso </w:t>
            </w:r>
            <w:r w:rsidR="00AB4DDC">
              <w:rPr>
                <w:rFonts w:asciiTheme="minorHAnsi" w:hAnsiTheme="minorHAnsi" w:cstheme="minorHAnsi"/>
                <w:sz w:val="19"/>
                <w:szCs w:val="19"/>
              </w:rPr>
              <w:t xml:space="preserve">de </w:t>
            </w:r>
            <w:r w:rsidRPr="000C1A40">
              <w:rPr>
                <w:rFonts w:asciiTheme="minorHAnsi" w:hAnsiTheme="minorHAnsi" w:cstheme="minorHAnsi"/>
                <w:sz w:val="19"/>
                <w:szCs w:val="19"/>
              </w:rPr>
              <w:t>Z</w:t>
            </w:r>
            <w:r w:rsidR="00AB4DDC">
              <w:rPr>
                <w:rFonts w:asciiTheme="minorHAnsi" w:hAnsiTheme="minorHAnsi" w:cstheme="minorHAnsi"/>
                <w:sz w:val="19"/>
                <w:szCs w:val="19"/>
              </w:rPr>
              <w:t xml:space="preserve">onificación </w:t>
            </w:r>
            <w:r w:rsidRPr="000C1A40">
              <w:rPr>
                <w:rFonts w:asciiTheme="minorHAnsi" w:hAnsiTheme="minorHAnsi" w:cstheme="minorHAnsi"/>
                <w:sz w:val="19"/>
                <w:szCs w:val="19"/>
              </w:rPr>
              <w:t>F</w:t>
            </w:r>
            <w:r w:rsidR="00AB4DDC">
              <w:rPr>
                <w:rFonts w:asciiTheme="minorHAnsi" w:hAnsiTheme="minorHAnsi" w:cstheme="minorHAnsi"/>
                <w:sz w:val="19"/>
                <w:szCs w:val="19"/>
              </w:rPr>
              <w:t>orestal</w:t>
            </w:r>
            <w:r w:rsidR="00297874">
              <w:rPr>
                <w:rFonts w:asciiTheme="minorHAnsi" w:hAnsiTheme="minorHAnsi" w:cstheme="minorHAnsi"/>
                <w:sz w:val="19"/>
                <w:szCs w:val="19"/>
              </w:rPr>
              <w:t xml:space="preserve"> de Ucayali </w:t>
            </w:r>
            <w:r w:rsidRPr="000C1A40">
              <w:rPr>
                <w:rFonts w:asciiTheme="minorHAnsi" w:hAnsiTheme="minorHAnsi" w:cstheme="minorHAnsi"/>
                <w:sz w:val="19"/>
                <w:szCs w:val="19"/>
              </w:rPr>
              <w:t>dentro del ámbito del estudio CUM.</w:t>
            </w:r>
            <w:r w:rsidR="00AB4DDC">
              <w:rPr>
                <w:rFonts w:asciiTheme="minorHAnsi" w:hAnsiTheme="minorHAnsi" w:cstheme="minorHAnsi"/>
                <w:sz w:val="19"/>
                <w:szCs w:val="19"/>
              </w:rPr>
              <w:t xml:space="preserve"> El estudio es muy relevante porque permitirá elaborar el mapa de suelos y el mapa de clasificación de tierras por su capacidad de uso mayor de la región Ucayali y con esta información </w:t>
            </w:r>
            <w:r w:rsidR="00EB3AD4">
              <w:rPr>
                <w:rFonts w:asciiTheme="minorHAnsi" w:hAnsiTheme="minorHAnsi" w:cstheme="minorHAnsi"/>
                <w:sz w:val="19"/>
                <w:szCs w:val="19"/>
              </w:rPr>
              <w:t xml:space="preserve">se </w:t>
            </w:r>
            <w:r w:rsidR="00AB4DDC">
              <w:rPr>
                <w:rFonts w:asciiTheme="minorHAnsi" w:hAnsiTheme="minorHAnsi" w:cstheme="minorHAnsi"/>
                <w:sz w:val="19"/>
                <w:szCs w:val="19"/>
              </w:rPr>
              <w:t>actualizar</w:t>
            </w:r>
            <w:r w:rsidR="00EB3AD4">
              <w:rPr>
                <w:rFonts w:asciiTheme="minorHAnsi" w:hAnsiTheme="minorHAnsi" w:cstheme="minorHAnsi"/>
                <w:sz w:val="19"/>
                <w:szCs w:val="19"/>
              </w:rPr>
              <w:t>á</w:t>
            </w:r>
            <w:r w:rsidR="00AB4DDC">
              <w:rPr>
                <w:rFonts w:asciiTheme="minorHAnsi" w:hAnsiTheme="minorHAnsi" w:cstheme="minorHAnsi"/>
                <w:sz w:val="19"/>
                <w:szCs w:val="19"/>
              </w:rPr>
              <w:t xml:space="preserve"> </w:t>
            </w:r>
            <w:r w:rsidR="00EB3AD4">
              <w:rPr>
                <w:rFonts w:asciiTheme="minorHAnsi" w:hAnsiTheme="minorHAnsi" w:cstheme="minorHAnsi"/>
                <w:sz w:val="19"/>
                <w:szCs w:val="19"/>
              </w:rPr>
              <w:t>el</w:t>
            </w:r>
            <w:r w:rsidR="00AB4DDC">
              <w:rPr>
                <w:rFonts w:asciiTheme="minorHAnsi" w:hAnsiTheme="minorHAnsi" w:cstheme="minorHAnsi"/>
                <w:sz w:val="19"/>
                <w:szCs w:val="19"/>
              </w:rPr>
              <w:t xml:space="preserve"> estudio fisiográfico</w:t>
            </w:r>
            <w:r w:rsidR="00EB3AD4">
              <w:rPr>
                <w:rFonts w:asciiTheme="minorHAnsi" w:hAnsiTheme="minorHAnsi" w:cstheme="minorHAnsi"/>
                <w:sz w:val="19"/>
                <w:szCs w:val="19"/>
              </w:rPr>
              <w:t>. Los estudios señalados forman parte del expediente técnico para que sea aprobada la zonificación forestal de la región Ucayali.</w:t>
            </w:r>
            <w:r w:rsidR="000707D4" w:rsidRPr="000C1A40">
              <w:rPr>
                <w:rFonts w:asciiTheme="minorHAnsi" w:eastAsiaTheme="minorEastAsia" w:hAnsiTheme="minorHAnsi" w:cstheme="minorHAnsi"/>
                <w:sz w:val="19"/>
                <w:szCs w:val="19"/>
              </w:rPr>
              <w:t xml:space="preserve">Se estima sólo con los estudios del expediente de ZF (Módulos II y III), lograr una </w:t>
            </w:r>
            <w:r w:rsidR="000707D4" w:rsidRPr="000C1A40">
              <w:rPr>
                <w:rFonts w:asciiTheme="minorHAnsi" w:eastAsiaTheme="minorEastAsia" w:hAnsiTheme="minorHAnsi" w:cstheme="minorHAnsi"/>
                <w:b/>
                <w:bCs/>
                <w:sz w:val="19"/>
                <w:szCs w:val="19"/>
              </w:rPr>
              <w:t xml:space="preserve">meta de </w:t>
            </w:r>
            <w:r w:rsidR="000707D4" w:rsidRPr="000C1A40">
              <w:rPr>
                <w:rFonts w:asciiTheme="minorHAnsi" w:eastAsiaTheme="minorEastAsia" w:hAnsiTheme="minorHAnsi" w:cstheme="minorHAnsi"/>
                <w:b/>
                <w:bCs/>
                <w:sz w:val="19"/>
                <w:szCs w:val="19"/>
                <w:lang w:val="es-ES"/>
              </w:rPr>
              <w:t xml:space="preserve">7,321,262.5 Ha. </w:t>
            </w:r>
          </w:p>
          <w:p w14:paraId="75310C0A" w14:textId="77777777" w:rsidR="00981873" w:rsidRPr="000C1A40" w:rsidRDefault="00981873" w:rsidP="007620FA">
            <w:pPr>
              <w:spacing w:after="0"/>
              <w:rPr>
                <w:rFonts w:asciiTheme="minorHAnsi" w:eastAsiaTheme="minorEastAsia" w:hAnsiTheme="minorHAnsi" w:cstheme="minorHAnsi"/>
                <w:sz w:val="19"/>
                <w:szCs w:val="19"/>
                <w:lang w:val="es-ES"/>
              </w:rPr>
            </w:pPr>
          </w:p>
          <w:p w14:paraId="5314FD90" w14:textId="5F6072BA" w:rsidR="00C36823" w:rsidRPr="000C1A40" w:rsidRDefault="00981873"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lang w:val="es-ES"/>
              </w:rPr>
              <w:t>El</w:t>
            </w:r>
            <w:r w:rsidR="000707D4" w:rsidRPr="000C1A40">
              <w:rPr>
                <w:rFonts w:asciiTheme="minorHAnsi" w:eastAsiaTheme="minorEastAsia" w:hAnsiTheme="minorHAnsi" w:cstheme="minorHAnsi"/>
                <w:sz w:val="19"/>
                <w:szCs w:val="19"/>
                <w:lang w:val="es-ES"/>
              </w:rPr>
              <w:t xml:space="preserve"> </w:t>
            </w:r>
            <w:r w:rsidR="000707D4" w:rsidRPr="00580754">
              <w:rPr>
                <w:rFonts w:asciiTheme="minorHAnsi" w:eastAsiaTheme="minorEastAsia" w:hAnsiTheme="minorHAnsi" w:cstheme="minorHAnsi"/>
                <w:sz w:val="19"/>
                <w:szCs w:val="19"/>
                <w:lang w:val="es-ES"/>
              </w:rPr>
              <w:t>Estudio Previo de Reconocimiento (EPR),</w:t>
            </w:r>
            <w:r w:rsidR="00EB3AD4" w:rsidRPr="00580754">
              <w:rPr>
                <w:rFonts w:asciiTheme="minorHAnsi" w:eastAsiaTheme="minorEastAsia" w:hAnsiTheme="minorHAnsi" w:cstheme="minorHAnsi"/>
                <w:sz w:val="19"/>
                <w:szCs w:val="19"/>
                <w:lang w:val="es-ES"/>
              </w:rPr>
              <w:t xml:space="preserve"> es </w:t>
            </w:r>
            <w:r w:rsidR="00B65398" w:rsidRPr="00580754">
              <w:rPr>
                <w:rFonts w:asciiTheme="minorHAnsi" w:eastAsiaTheme="minorEastAsia" w:hAnsiTheme="minorHAnsi" w:cstheme="minorHAnsi"/>
                <w:sz w:val="19"/>
                <w:szCs w:val="19"/>
                <w:lang w:val="es-ES"/>
              </w:rPr>
              <w:t xml:space="preserve">un requisito </w:t>
            </w:r>
            <w:r w:rsidR="00EB3AD4" w:rsidRPr="00580754">
              <w:rPr>
                <w:rFonts w:asciiTheme="minorHAnsi" w:eastAsiaTheme="minorEastAsia" w:hAnsiTheme="minorHAnsi" w:cstheme="minorHAnsi"/>
                <w:sz w:val="19"/>
                <w:szCs w:val="19"/>
                <w:lang w:val="es-ES"/>
              </w:rPr>
              <w:t>para atender la solicitud de creación</w:t>
            </w:r>
            <w:r w:rsidR="00EB3AD4">
              <w:rPr>
                <w:rFonts w:asciiTheme="minorHAnsi" w:eastAsiaTheme="minorEastAsia" w:hAnsiTheme="minorHAnsi" w:cstheme="minorHAnsi"/>
                <w:sz w:val="19"/>
                <w:szCs w:val="19"/>
                <w:lang w:val="es-ES"/>
              </w:rPr>
              <w:t xml:space="preserve"> de la Reserva Indígena a favor de los pueblos indígenas en situación de aislamiento ubicado en las cuencas altas de los ríos Curacay, Napo, Arabela, Nashiño, Pucacuro, Tigre y afluentes, </w:t>
            </w:r>
            <w:r w:rsidR="00297874">
              <w:rPr>
                <w:rFonts w:asciiTheme="minorHAnsi" w:eastAsiaTheme="minorEastAsia" w:hAnsiTheme="minorHAnsi" w:cstheme="minorHAnsi"/>
                <w:sz w:val="19"/>
                <w:szCs w:val="19"/>
                <w:lang w:val="es-ES"/>
              </w:rPr>
              <w:t xml:space="preserve">una vez que se haya emitido la Calificación técnica favorable. Las </w:t>
            </w:r>
            <w:r w:rsidR="00460890">
              <w:rPr>
                <w:rFonts w:asciiTheme="minorHAnsi" w:eastAsiaTheme="minorEastAsia" w:hAnsiTheme="minorHAnsi" w:cstheme="minorHAnsi"/>
                <w:sz w:val="19"/>
                <w:szCs w:val="19"/>
                <w:lang w:val="es-ES"/>
              </w:rPr>
              <w:t xml:space="preserve">reservas indígenas están reglamentadas por Ley 28736 y su reglamento cuyo ente rector es el Ministerio de Cultura. Actualmente </w:t>
            </w:r>
            <w:r w:rsidRPr="000C1A40">
              <w:rPr>
                <w:rFonts w:asciiTheme="minorHAnsi" w:eastAsiaTheme="minorEastAsia" w:hAnsiTheme="minorHAnsi" w:cstheme="minorHAnsi"/>
                <w:sz w:val="19"/>
                <w:szCs w:val="19"/>
                <w:lang w:val="es-ES"/>
              </w:rPr>
              <w:t xml:space="preserve">está en plena ejecución de trabajo de campo y se espera </w:t>
            </w:r>
            <w:r w:rsidR="00FF2372">
              <w:rPr>
                <w:rFonts w:asciiTheme="minorHAnsi" w:eastAsiaTheme="minorEastAsia" w:hAnsiTheme="minorHAnsi" w:cstheme="minorHAnsi"/>
                <w:sz w:val="19"/>
                <w:szCs w:val="19"/>
                <w:lang w:val="es-ES"/>
              </w:rPr>
              <w:t>tener concluido el Informe Final</w:t>
            </w:r>
            <w:r w:rsidR="00FF2372" w:rsidRPr="00FF2372">
              <w:rPr>
                <w:rFonts w:asciiTheme="minorHAnsi" w:eastAsiaTheme="minorEastAsia" w:hAnsiTheme="minorHAnsi" w:cstheme="minorHAnsi"/>
                <w:sz w:val="19"/>
                <w:szCs w:val="19"/>
                <w:lang w:val="es-ES"/>
              </w:rPr>
              <w:t xml:space="preserve"> </w:t>
            </w:r>
            <w:r w:rsidR="00FF2372">
              <w:rPr>
                <w:rFonts w:asciiTheme="minorHAnsi" w:eastAsiaTheme="minorEastAsia" w:hAnsiTheme="minorHAnsi" w:cstheme="minorHAnsi"/>
                <w:sz w:val="19"/>
                <w:szCs w:val="19"/>
                <w:lang w:val="es-ES"/>
              </w:rPr>
              <w:t>en Abril</w:t>
            </w:r>
            <w:r w:rsidR="00584A57">
              <w:rPr>
                <w:rFonts w:asciiTheme="minorHAnsi" w:eastAsiaTheme="minorEastAsia" w:hAnsiTheme="minorHAnsi" w:cstheme="minorHAnsi"/>
                <w:sz w:val="19"/>
                <w:szCs w:val="19"/>
                <w:lang w:val="es-ES"/>
              </w:rPr>
              <w:t>,</w:t>
            </w:r>
            <w:r w:rsidR="00FF2372">
              <w:rPr>
                <w:rFonts w:asciiTheme="minorHAnsi" w:eastAsiaTheme="minorEastAsia" w:hAnsiTheme="minorHAnsi" w:cstheme="minorHAnsi"/>
                <w:sz w:val="19"/>
                <w:szCs w:val="19"/>
                <w:lang w:val="es-ES"/>
              </w:rPr>
              <w:t xml:space="preserve"> 2022 </w:t>
            </w:r>
            <w:r w:rsidR="00FF2372" w:rsidRPr="00FF2372">
              <w:rPr>
                <w:rFonts w:asciiTheme="minorHAnsi" w:eastAsiaTheme="minorEastAsia" w:hAnsiTheme="minorHAnsi" w:cstheme="minorHAnsi"/>
                <w:sz w:val="19"/>
                <w:szCs w:val="19"/>
                <w:lang w:val="es-ES"/>
              </w:rPr>
              <w:t>que crea reconoce la existencia del pueblo indígena en aislamiento</w:t>
            </w:r>
            <w:r w:rsidR="00FF2372">
              <w:rPr>
                <w:rFonts w:asciiTheme="minorHAnsi" w:eastAsiaTheme="minorEastAsia" w:hAnsiTheme="minorHAnsi" w:cstheme="minorHAnsi"/>
                <w:sz w:val="19"/>
                <w:szCs w:val="19"/>
                <w:lang w:val="es-ES"/>
              </w:rPr>
              <w:t xml:space="preserve"> </w:t>
            </w:r>
            <w:r w:rsidR="00460890" w:rsidRPr="00580754">
              <w:rPr>
                <w:rFonts w:asciiTheme="minorHAnsi" w:eastAsiaTheme="minorEastAsia" w:hAnsiTheme="minorHAnsi" w:cstheme="minorHAnsi"/>
                <w:sz w:val="19"/>
                <w:szCs w:val="19"/>
                <w:lang w:val="es-ES"/>
              </w:rPr>
              <w:t xml:space="preserve">para posteriormente se emita </w:t>
            </w:r>
            <w:r w:rsidR="006850FF" w:rsidRPr="00580754">
              <w:rPr>
                <w:rFonts w:asciiTheme="minorHAnsi" w:eastAsiaTheme="minorEastAsia" w:hAnsiTheme="minorHAnsi" w:cstheme="minorHAnsi"/>
                <w:sz w:val="19"/>
                <w:szCs w:val="19"/>
                <w:lang w:val="es-ES"/>
              </w:rPr>
              <w:t>el</w:t>
            </w:r>
            <w:r w:rsidR="00460890" w:rsidRPr="00580754">
              <w:rPr>
                <w:rFonts w:asciiTheme="minorHAnsi" w:eastAsiaTheme="minorEastAsia" w:hAnsiTheme="minorHAnsi" w:cstheme="minorHAnsi"/>
                <w:sz w:val="19"/>
                <w:szCs w:val="19"/>
                <w:lang w:val="es-ES"/>
              </w:rPr>
              <w:t xml:space="preserve"> Decreto Supremo de aprobación de la Reserva Indígena, protegiendo </w:t>
            </w:r>
            <w:r w:rsidR="006850FF" w:rsidRPr="00580754">
              <w:rPr>
                <w:rFonts w:asciiTheme="minorHAnsi" w:eastAsiaTheme="minorEastAsia" w:hAnsiTheme="minorHAnsi" w:cstheme="minorHAnsi"/>
                <w:sz w:val="19"/>
                <w:szCs w:val="19"/>
                <w:lang w:val="es-ES"/>
              </w:rPr>
              <w:t xml:space="preserve">a la población indígena en </w:t>
            </w:r>
            <w:r w:rsidR="00460890" w:rsidRPr="00580754">
              <w:rPr>
                <w:rFonts w:asciiTheme="minorHAnsi" w:eastAsiaTheme="minorEastAsia" w:hAnsiTheme="minorHAnsi" w:cstheme="minorHAnsi"/>
                <w:sz w:val="19"/>
                <w:szCs w:val="19"/>
                <w:lang w:val="es-ES"/>
              </w:rPr>
              <w:t>un área referencial de</w:t>
            </w:r>
            <w:r w:rsidR="00460890" w:rsidRPr="00580754">
              <w:rPr>
                <w:rFonts w:asciiTheme="minorHAnsi" w:eastAsiaTheme="minorEastAsia" w:hAnsiTheme="minorHAnsi" w:cstheme="minorHAnsi"/>
                <w:sz w:val="20"/>
                <w:szCs w:val="20"/>
                <w:lang w:val="es-ES"/>
              </w:rPr>
              <w:t xml:space="preserve"> </w:t>
            </w:r>
            <w:r w:rsidR="00460890" w:rsidRPr="00580754">
              <w:rPr>
                <w:rFonts w:asciiTheme="minorHAnsi" w:hAnsiTheme="minorHAnsi" w:cstheme="minorHAnsi"/>
                <w:color w:val="000000"/>
                <w:sz w:val="20"/>
                <w:szCs w:val="20"/>
                <w:lang w:eastAsia="es-PE"/>
              </w:rPr>
              <w:t>1,032,599.95 Has.</w:t>
            </w:r>
          </w:p>
        </w:tc>
      </w:tr>
      <w:tr w:rsidR="00B02749" w:rsidRPr="000C1A40" w14:paraId="3F4EC2D8" w14:textId="77777777" w:rsidTr="00605FD5">
        <w:trPr>
          <w:trHeight w:val="416"/>
        </w:trPr>
        <w:tc>
          <w:tcPr>
            <w:tcW w:w="567" w:type="pct"/>
            <w:vMerge w:val="restart"/>
          </w:tcPr>
          <w:p w14:paraId="40E69C7C" w14:textId="77777777" w:rsidR="00304376" w:rsidRPr="000C1A40" w:rsidRDefault="00304376" w:rsidP="007620FA">
            <w:pPr>
              <w:spacing w:before="60"/>
              <w:rPr>
                <w:rFonts w:asciiTheme="minorHAnsi" w:hAnsiTheme="minorHAnsi" w:cstheme="minorHAnsi"/>
                <w:b/>
                <w:sz w:val="19"/>
                <w:szCs w:val="19"/>
                <w:lang w:val="es-ES"/>
              </w:rPr>
            </w:pPr>
            <w:r w:rsidRPr="000C1A40">
              <w:rPr>
                <w:rFonts w:asciiTheme="minorHAnsi" w:hAnsiTheme="minorHAnsi" w:cstheme="minorHAnsi"/>
                <w:b/>
                <w:sz w:val="19"/>
                <w:szCs w:val="19"/>
                <w:lang w:val="es-ES"/>
              </w:rPr>
              <w:t>Producto 3.1</w:t>
            </w:r>
          </w:p>
          <w:p w14:paraId="7E032460" w14:textId="111B6820" w:rsidR="00304376" w:rsidRPr="000C1A40" w:rsidRDefault="00304376" w:rsidP="007620FA">
            <w:pPr>
              <w:spacing w:before="60"/>
              <w:rPr>
                <w:rFonts w:asciiTheme="minorHAnsi" w:hAnsiTheme="minorHAnsi" w:cstheme="minorHAnsi"/>
                <w:sz w:val="19"/>
                <w:szCs w:val="19"/>
              </w:rPr>
            </w:pPr>
            <w:r w:rsidRPr="000C1A40">
              <w:rPr>
                <w:rFonts w:asciiTheme="minorHAnsi" w:hAnsiTheme="minorHAnsi" w:cstheme="minorHAnsi"/>
                <w:b/>
                <w:bCs/>
                <w:sz w:val="19"/>
                <w:szCs w:val="19"/>
                <w:lang w:val="es-ES" w:eastAsia="es-PE"/>
              </w:rPr>
              <w:t xml:space="preserve">Expediente Técnico de Zonificación Forestal (módulos II y III) desarrollado para la región de Ucayali en áreas cubiertas de bosque sin categorización. </w:t>
            </w:r>
          </w:p>
        </w:tc>
        <w:tc>
          <w:tcPr>
            <w:tcW w:w="830" w:type="pct"/>
          </w:tcPr>
          <w:p w14:paraId="59977368" w14:textId="637654E3" w:rsidR="00304376" w:rsidRPr="000C1A40" w:rsidRDefault="00304376" w:rsidP="007620FA">
            <w:pPr>
              <w:spacing w:before="60"/>
              <w:rPr>
                <w:rFonts w:asciiTheme="minorHAnsi" w:eastAsiaTheme="minorEastAsia" w:hAnsiTheme="minorHAnsi" w:cstheme="minorHAnsi"/>
                <w:sz w:val="19"/>
                <w:szCs w:val="19"/>
              </w:rPr>
            </w:pPr>
            <w:r w:rsidRPr="000C1A40">
              <w:rPr>
                <w:rFonts w:asciiTheme="minorHAnsi" w:hAnsiTheme="minorHAnsi" w:cstheme="minorHAnsi"/>
                <w:sz w:val="19"/>
                <w:szCs w:val="19"/>
                <w:lang w:val="es-ES"/>
              </w:rPr>
              <w:t xml:space="preserve">3.1.1. Número de hectáreas de áreas cubiertas de bosque sin categorización al 2014, </w:t>
            </w:r>
            <w:r w:rsidRPr="00460BD8">
              <w:rPr>
                <w:rFonts w:asciiTheme="minorHAnsi" w:hAnsiTheme="minorHAnsi" w:cstheme="minorHAnsi"/>
                <w:b/>
                <w:bCs/>
                <w:sz w:val="19"/>
                <w:szCs w:val="19"/>
                <w:lang w:val="es-ES"/>
              </w:rPr>
              <w:t>que han completado el proceso de ZF en Ucayali,</w:t>
            </w:r>
            <w:r w:rsidRPr="000C1A40">
              <w:rPr>
                <w:rFonts w:asciiTheme="minorHAnsi" w:hAnsiTheme="minorHAnsi" w:cstheme="minorHAnsi"/>
                <w:sz w:val="19"/>
                <w:szCs w:val="19"/>
                <w:lang w:val="es-ES"/>
              </w:rPr>
              <w:t xml:space="preserve"> con apoyo del Proyecto.</w:t>
            </w:r>
          </w:p>
        </w:tc>
        <w:tc>
          <w:tcPr>
            <w:tcW w:w="723" w:type="pct"/>
          </w:tcPr>
          <w:p w14:paraId="60E29E7E" w14:textId="77777777" w:rsidR="00304376" w:rsidRPr="000C1A40" w:rsidRDefault="00304376" w:rsidP="007620FA">
            <w:pPr>
              <w:pStyle w:val="Header"/>
              <w:spacing w:before="6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0</w:t>
            </w:r>
            <w:r w:rsidRPr="000C1A40">
              <w:rPr>
                <w:rStyle w:val="FootnoteReference"/>
                <w:rFonts w:asciiTheme="minorHAnsi" w:hAnsiTheme="minorHAnsi" w:cstheme="minorHAnsi"/>
                <w:sz w:val="19"/>
                <w:szCs w:val="19"/>
                <w:lang w:val="es-AR"/>
              </w:rPr>
              <w:footnoteReference w:id="13"/>
            </w:r>
          </w:p>
          <w:p w14:paraId="6E20F448" w14:textId="77777777" w:rsidR="00304376" w:rsidRPr="000C1A40" w:rsidRDefault="00304376" w:rsidP="007620FA">
            <w:pPr>
              <w:pStyle w:val="Header"/>
              <w:spacing w:before="6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Módulo I</w:t>
            </w:r>
          </w:p>
          <w:p w14:paraId="01486705" w14:textId="77777777" w:rsidR="00304376" w:rsidRPr="000C1A40" w:rsidRDefault="00304376" w:rsidP="007620FA">
            <w:pPr>
              <w:pStyle w:val="Header"/>
              <w:spacing w:before="6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Expediente Técnico de ZF aprobado</w:t>
            </w:r>
          </w:p>
          <w:p w14:paraId="51A4DDD8" w14:textId="77777777" w:rsidR="00304376" w:rsidRPr="000C1A40" w:rsidRDefault="00304376" w:rsidP="007620FA">
            <w:pPr>
              <w:pStyle w:val="Header"/>
              <w:spacing w:before="60"/>
              <w:jc w:val="center"/>
              <w:rPr>
                <w:rFonts w:asciiTheme="minorHAnsi" w:hAnsiTheme="minorHAnsi" w:cstheme="minorHAnsi"/>
                <w:sz w:val="19"/>
                <w:szCs w:val="19"/>
                <w:lang w:val="es-ES"/>
              </w:rPr>
            </w:pPr>
          </w:p>
          <w:p w14:paraId="3CDF75B2" w14:textId="77777777" w:rsidR="00304376" w:rsidRPr="000C1A40" w:rsidRDefault="00304376" w:rsidP="007620FA">
            <w:pPr>
              <w:pStyle w:val="Header"/>
              <w:spacing w:before="6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 xml:space="preserve">Área sin categorización </w:t>
            </w:r>
          </w:p>
          <w:p w14:paraId="2233326D" w14:textId="6939C717" w:rsidR="00304376" w:rsidRPr="000C1A40" w:rsidRDefault="00304376" w:rsidP="007620FA">
            <w:pPr>
              <w:pStyle w:val="Header"/>
              <w:spacing w:before="60"/>
              <w:jc w:val="center"/>
              <w:rPr>
                <w:rFonts w:asciiTheme="minorHAnsi" w:hAnsiTheme="minorHAnsi" w:cstheme="minorHAnsi"/>
                <w:sz w:val="19"/>
                <w:szCs w:val="19"/>
                <w:lang w:val="es-ES"/>
              </w:rPr>
            </w:pPr>
            <w:r w:rsidRPr="000C1A40">
              <w:rPr>
                <w:rFonts w:asciiTheme="minorHAnsi" w:hAnsiTheme="minorHAnsi" w:cstheme="minorHAnsi"/>
                <w:sz w:val="19"/>
                <w:szCs w:val="19"/>
                <w:lang w:val="es-ES"/>
              </w:rPr>
              <w:t>891, 658.53 ha. en Ucayali</w:t>
            </w:r>
          </w:p>
        </w:tc>
        <w:tc>
          <w:tcPr>
            <w:tcW w:w="560" w:type="pct"/>
          </w:tcPr>
          <w:p w14:paraId="1B212C28" w14:textId="4305188D" w:rsidR="00304376" w:rsidRPr="000C1A40" w:rsidRDefault="00304376" w:rsidP="007620FA">
            <w:pPr>
              <w:spacing w:after="0"/>
              <w:jc w:val="center"/>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0</w:t>
            </w:r>
          </w:p>
          <w:p w14:paraId="62A7C8E8" w14:textId="77777777" w:rsidR="00304376" w:rsidRPr="000C1A40" w:rsidRDefault="00304376" w:rsidP="007620FA">
            <w:pPr>
              <w:spacing w:after="0"/>
              <w:jc w:val="center"/>
              <w:rPr>
                <w:rFonts w:asciiTheme="minorHAnsi" w:eastAsiaTheme="minorEastAsia" w:hAnsiTheme="minorHAnsi" w:cstheme="minorHAnsi"/>
                <w:sz w:val="19"/>
                <w:szCs w:val="19"/>
              </w:rPr>
            </w:pPr>
          </w:p>
          <w:p w14:paraId="21224AAE" w14:textId="2F7E4B72" w:rsidR="00304376" w:rsidRPr="000C1A40" w:rsidRDefault="00304376" w:rsidP="007620FA">
            <w:pPr>
              <w:spacing w:after="0"/>
              <w:jc w:val="center"/>
              <w:rPr>
                <w:rFonts w:asciiTheme="minorHAnsi" w:eastAsiaTheme="minorEastAsia" w:hAnsiTheme="minorHAnsi" w:cstheme="minorHAnsi"/>
                <w:b/>
                <w:bCs/>
                <w:sz w:val="19"/>
                <w:szCs w:val="19"/>
              </w:rPr>
            </w:pPr>
          </w:p>
        </w:tc>
        <w:tc>
          <w:tcPr>
            <w:tcW w:w="583" w:type="pct"/>
          </w:tcPr>
          <w:p w14:paraId="68DD96D8" w14:textId="77777777" w:rsidR="00304376" w:rsidRPr="000C1A40" w:rsidRDefault="00304376" w:rsidP="007620FA">
            <w:pPr>
              <w:spacing w:before="6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7.1 millones de hectáreas con el expediente de ZF aprobado para Ucayali -100% de su territorio (módulos II y III)</w:t>
            </w:r>
          </w:p>
          <w:p w14:paraId="33768980" w14:textId="77777777" w:rsidR="00304376" w:rsidRPr="000C1A40" w:rsidRDefault="00304376" w:rsidP="007620FA">
            <w:pPr>
              <w:spacing w:after="0"/>
              <w:jc w:val="center"/>
              <w:rPr>
                <w:rFonts w:asciiTheme="minorHAnsi" w:eastAsiaTheme="minorEastAsia" w:hAnsiTheme="minorHAnsi" w:cstheme="minorHAnsi"/>
                <w:sz w:val="19"/>
                <w:szCs w:val="19"/>
              </w:rPr>
            </w:pPr>
          </w:p>
        </w:tc>
        <w:tc>
          <w:tcPr>
            <w:tcW w:w="421" w:type="pct"/>
          </w:tcPr>
          <w:p w14:paraId="3B97A8D6" w14:textId="22445B7D"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sz w:val="19"/>
                <w:szCs w:val="19"/>
              </w:rPr>
              <w:t>3</w:t>
            </w:r>
          </w:p>
        </w:tc>
        <w:tc>
          <w:tcPr>
            <w:tcW w:w="1317" w:type="pct"/>
          </w:tcPr>
          <w:p w14:paraId="58CE105C" w14:textId="3CE97162" w:rsidR="00083931" w:rsidRPr="000C1A40" w:rsidRDefault="00083931" w:rsidP="007620FA">
            <w:pPr>
              <w:tabs>
                <w:tab w:val="num" w:pos="720"/>
              </w:tabs>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L</w:t>
            </w:r>
            <w:r w:rsidR="003B1119" w:rsidRPr="000C1A40">
              <w:rPr>
                <w:rFonts w:asciiTheme="minorHAnsi" w:eastAsiaTheme="minorEastAsia" w:hAnsiTheme="minorHAnsi" w:cstheme="minorHAnsi"/>
                <w:sz w:val="19"/>
                <w:szCs w:val="19"/>
              </w:rPr>
              <w:t>os estudios temáticos para la preparación del expediente técnico de ZF</w:t>
            </w:r>
            <w:r w:rsidR="00460BD8">
              <w:rPr>
                <w:rFonts w:asciiTheme="minorHAnsi" w:eastAsiaTheme="minorEastAsia" w:hAnsiTheme="minorHAnsi" w:cstheme="minorHAnsi"/>
                <w:sz w:val="19"/>
                <w:szCs w:val="19"/>
              </w:rPr>
              <w:t xml:space="preserve"> se encuentran</w:t>
            </w:r>
            <w:r w:rsidR="003B1119" w:rsidRPr="000C1A40">
              <w:rPr>
                <w:rFonts w:asciiTheme="minorHAnsi" w:eastAsiaTheme="minorEastAsia" w:hAnsiTheme="minorHAnsi" w:cstheme="minorHAnsi"/>
                <w:sz w:val="19"/>
                <w:szCs w:val="19"/>
              </w:rPr>
              <w:t xml:space="preserve"> en curso</w:t>
            </w:r>
            <w:r w:rsidRPr="000C1A40">
              <w:rPr>
                <w:rFonts w:asciiTheme="minorHAnsi" w:eastAsiaTheme="minorEastAsia" w:hAnsiTheme="minorHAnsi" w:cstheme="minorHAnsi"/>
                <w:sz w:val="19"/>
                <w:szCs w:val="19"/>
              </w:rPr>
              <w:t xml:space="preserve"> y </w:t>
            </w:r>
            <w:r w:rsidR="00D3728C" w:rsidRPr="000C1A40">
              <w:rPr>
                <w:rFonts w:asciiTheme="minorHAnsi" w:eastAsiaTheme="minorEastAsia" w:hAnsiTheme="minorHAnsi" w:cstheme="minorHAnsi"/>
                <w:sz w:val="19"/>
                <w:szCs w:val="19"/>
              </w:rPr>
              <w:t>serán</w:t>
            </w:r>
            <w:r w:rsidRPr="000C1A40">
              <w:rPr>
                <w:rFonts w:asciiTheme="minorHAnsi" w:eastAsiaTheme="minorEastAsia" w:hAnsiTheme="minorHAnsi" w:cstheme="minorHAnsi"/>
                <w:sz w:val="19"/>
                <w:szCs w:val="19"/>
              </w:rPr>
              <w:t xml:space="preserve"> culminados:</w:t>
            </w:r>
          </w:p>
          <w:p w14:paraId="270C4E0A" w14:textId="0763D0FD" w:rsidR="00083931" w:rsidRPr="000C1A40" w:rsidRDefault="00083931" w:rsidP="007620FA">
            <w:pPr>
              <w:pStyle w:val="ListParagraph"/>
              <w:numPr>
                <w:ilvl w:val="0"/>
                <w:numId w:val="21"/>
              </w:numPr>
              <w:tabs>
                <w:tab w:val="num" w:pos="720"/>
              </w:tabs>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Actualización de Cartografía Básica (</w:t>
            </w:r>
            <w:r w:rsidR="00981873" w:rsidRPr="000C1A40">
              <w:rPr>
                <w:rFonts w:asciiTheme="minorHAnsi" w:eastAsiaTheme="minorEastAsia" w:hAnsiTheme="minorHAnsi" w:cstheme="minorHAnsi"/>
                <w:sz w:val="19"/>
                <w:szCs w:val="19"/>
              </w:rPr>
              <w:t xml:space="preserve">culminado </w:t>
            </w:r>
            <w:r w:rsidR="00894529" w:rsidRPr="000C1A40">
              <w:rPr>
                <w:rFonts w:asciiTheme="minorHAnsi" w:eastAsiaTheme="minorEastAsia" w:hAnsiTheme="minorHAnsi" w:cstheme="minorHAnsi"/>
                <w:sz w:val="19"/>
                <w:szCs w:val="19"/>
              </w:rPr>
              <w:t xml:space="preserve">y con </w:t>
            </w:r>
            <w:r w:rsidR="00981873" w:rsidRPr="000C1A40">
              <w:rPr>
                <w:rFonts w:asciiTheme="minorHAnsi" w:hAnsiTheme="minorHAnsi" w:cstheme="minorHAnsi"/>
                <w:sz w:val="19"/>
                <w:szCs w:val="19"/>
              </w:rPr>
              <w:t>Informe Técnico N° D000091-2021-MIDAGRISERFOR-DGIOFFS-DCZO del 17</w:t>
            </w:r>
            <w:r w:rsidR="00894529" w:rsidRPr="000C1A40">
              <w:rPr>
                <w:rFonts w:asciiTheme="minorHAnsi" w:hAnsiTheme="minorHAnsi" w:cstheme="minorHAnsi"/>
                <w:sz w:val="19"/>
                <w:szCs w:val="19"/>
              </w:rPr>
              <w:t>.03.</w:t>
            </w:r>
            <w:r w:rsidR="00981873" w:rsidRPr="000C1A40">
              <w:rPr>
                <w:rFonts w:asciiTheme="minorHAnsi" w:hAnsiTheme="minorHAnsi" w:cstheme="minorHAnsi"/>
                <w:sz w:val="19"/>
                <w:szCs w:val="19"/>
              </w:rPr>
              <w:t>2021, con la opinión favorable.</w:t>
            </w:r>
          </w:p>
          <w:p w14:paraId="1E1A9134" w14:textId="5F3FDBAE" w:rsidR="00083931" w:rsidRPr="000C1A40" w:rsidRDefault="00083931" w:rsidP="007620FA">
            <w:pPr>
              <w:numPr>
                <w:ilvl w:val="0"/>
                <w:numId w:val="21"/>
              </w:num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Dinámica de centros poblados (</w:t>
            </w:r>
            <w:r w:rsidR="00894529" w:rsidRPr="000C1A40">
              <w:rPr>
                <w:rFonts w:asciiTheme="minorHAnsi" w:eastAsiaTheme="minorEastAsia" w:hAnsiTheme="minorHAnsi" w:cstheme="minorHAnsi"/>
                <w:sz w:val="19"/>
                <w:szCs w:val="19"/>
              </w:rPr>
              <w:t>para agosto 2021</w:t>
            </w:r>
            <w:r w:rsidRPr="000C1A40">
              <w:rPr>
                <w:rFonts w:asciiTheme="minorHAnsi" w:eastAsiaTheme="minorEastAsia" w:hAnsiTheme="minorHAnsi" w:cstheme="minorHAnsi"/>
                <w:sz w:val="19"/>
                <w:szCs w:val="19"/>
              </w:rPr>
              <w:t>)</w:t>
            </w:r>
          </w:p>
          <w:p w14:paraId="7C413AE0" w14:textId="3619B2BD" w:rsidR="00083931" w:rsidRPr="000C1A40" w:rsidRDefault="00083931" w:rsidP="007620FA">
            <w:pPr>
              <w:numPr>
                <w:ilvl w:val="0"/>
                <w:numId w:val="21"/>
              </w:num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Mapa agroforestal (</w:t>
            </w:r>
            <w:r w:rsidR="00894529" w:rsidRPr="000C1A40">
              <w:rPr>
                <w:rFonts w:asciiTheme="minorHAnsi" w:eastAsiaTheme="minorEastAsia" w:hAnsiTheme="minorHAnsi" w:cstheme="minorHAnsi"/>
                <w:sz w:val="19"/>
                <w:szCs w:val="19"/>
              </w:rPr>
              <w:t>para</w:t>
            </w:r>
            <w:r w:rsidRPr="000C1A40">
              <w:rPr>
                <w:rFonts w:asciiTheme="minorHAnsi" w:eastAsiaTheme="minorEastAsia" w:hAnsiTheme="minorHAnsi" w:cstheme="minorHAnsi"/>
                <w:sz w:val="19"/>
                <w:szCs w:val="19"/>
              </w:rPr>
              <w:t xml:space="preserve"> </w:t>
            </w:r>
            <w:r w:rsidR="00894529" w:rsidRPr="000C1A40">
              <w:rPr>
                <w:rFonts w:asciiTheme="minorHAnsi" w:eastAsiaTheme="minorEastAsia" w:hAnsiTheme="minorHAnsi" w:cstheme="minorHAnsi"/>
                <w:sz w:val="19"/>
                <w:szCs w:val="19"/>
              </w:rPr>
              <w:t>ju</w:t>
            </w:r>
            <w:r w:rsidR="007F5255" w:rsidRPr="000C1A40">
              <w:rPr>
                <w:rFonts w:asciiTheme="minorHAnsi" w:eastAsiaTheme="minorEastAsia" w:hAnsiTheme="minorHAnsi" w:cstheme="minorHAnsi"/>
                <w:sz w:val="19"/>
                <w:szCs w:val="19"/>
              </w:rPr>
              <w:t>l</w:t>
            </w:r>
            <w:r w:rsidR="00894529" w:rsidRPr="000C1A40">
              <w:rPr>
                <w:rFonts w:asciiTheme="minorHAnsi" w:eastAsiaTheme="minorEastAsia" w:hAnsiTheme="minorHAnsi" w:cstheme="minorHAnsi"/>
                <w:sz w:val="19"/>
                <w:szCs w:val="19"/>
              </w:rPr>
              <w:t>io 2021</w:t>
            </w:r>
            <w:r w:rsidRPr="000C1A40">
              <w:rPr>
                <w:rFonts w:asciiTheme="minorHAnsi" w:eastAsiaTheme="minorEastAsia" w:hAnsiTheme="minorHAnsi" w:cstheme="minorHAnsi"/>
                <w:sz w:val="19"/>
                <w:szCs w:val="19"/>
              </w:rPr>
              <w:t>)</w:t>
            </w:r>
          </w:p>
          <w:p w14:paraId="6D7C8C0C" w14:textId="0BB1504E" w:rsidR="00083931" w:rsidRPr="000C1A40" w:rsidRDefault="00083931" w:rsidP="007620FA">
            <w:pPr>
              <w:numPr>
                <w:ilvl w:val="0"/>
                <w:numId w:val="21"/>
              </w:num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Mapa Forestal (</w:t>
            </w:r>
            <w:r w:rsidR="00894529" w:rsidRPr="000C1A40">
              <w:rPr>
                <w:rFonts w:asciiTheme="minorHAnsi" w:eastAsiaTheme="minorEastAsia" w:hAnsiTheme="minorHAnsi" w:cstheme="minorHAnsi"/>
                <w:sz w:val="19"/>
                <w:szCs w:val="19"/>
              </w:rPr>
              <w:t>para agosto 2021</w:t>
            </w:r>
            <w:r w:rsidRPr="000C1A40">
              <w:rPr>
                <w:rFonts w:asciiTheme="minorHAnsi" w:eastAsiaTheme="minorEastAsia" w:hAnsiTheme="minorHAnsi" w:cstheme="minorHAnsi"/>
                <w:sz w:val="19"/>
                <w:szCs w:val="19"/>
              </w:rPr>
              <w:t>).</w:t>
            </w:r>
          </w:p>
          <w:p w14:paraId="3B6BBE89" w14:textId="336F0355" w:rsidR="00083931" w:rsidRPr="000C1A40" w:rsidRDefault="00894529" w:rsidP="007620FA">
            <w:pPr>
              <w:numPr>
                <w:ilvl w:val="0"/>
                <w:numId w:val="21"/>
              </w:numPr>
              <w:tabs>
                <w:tab w:val="num" w:pos="720"/>
              </w:tabs>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b/>
                <w:bCs/>
                <w:sz w:val="19"/>
                <w:szCs w:val="19"/>
              </w:rPr>
              <w:t>E</w:t>
            </w:r>
            <w:r w:rsidR="00083931" w:rsidRPr="000C1A40">
              <w:rPr>
                <w:rFonts w:asciiTheme="minorHAnsi" w:eastAsiaTheme="minorEastAsia" w:hAnsiTheme="minorHAnsi" w:cstheme="minorHAnsi"/>
                <w:b/>
                <w:bCs/>
                <w:sz w:val="19"/>
                <w:szCs w:val="19"/>
              </w:rPr>
              <w:t xml:space="preserve">studio Mapa de Hábitat críticos </w:t>
            </w:r>
            <w:r w:rsidR="00083931" w:rsidRPr="000C1A40">
              <w:rPr>
                <w:rFonts w:asciiTheme="minorHAnsi" w:eastAsiaTheme="minorEastAsia" w:hAnsiTheme="minorHAnsi" w:cstheme="minorHAnsi"/>
                <w:sz w:val="19"/>
                <w:szCs w:val="19"/>
                <w:lang w:val="es-ES"/>
              </w:rPr>
              <w:t>(</w:t>
            </w:r>
            <w:r w:rsidR="004B26F6">
              <w:rPr>
                <w:rFonts w:asciiTheme="minorHAnsi" w:eastAsiaTheme="minorEastAsia" w:hAnsiTheme="minorHAnsi" w:cstheme="minorHAnsi"/>
                <w:sz w:val="19"/>
                <w:szCs w:val="19"/>
                <w:lang w:val="es-ES"/>
              </w:rPr>
              <w:t>adjudicado)</w:t>
            </w:r>
          </w:p>
          <w:p w14:paraId="5CAF64E7" w14:textId="0A2A283F" w:rsidR="00894529" w:rsidRPr="000C1A40" w:rsidRDefault="00083931" w:rsidP="007620FA">
            <w:pPr>
              <w:pStyle w:val="ListParagraph"/>
              <w:numPr>
                <w:ilvl w:val="0"/>
                <w:numId w:val="21"/>
              </w:numPr>
              <w:spacing w:after="0"/>
              <w:rPr>
                <w:rFonts w:asciiTheme="minorHAnsi" w:hAnsiTheme="minorHAnsi" w:cstheme="minorHAnsi"/>
                <w:iCs/>
                <w:sz w:val="19"/>
                <w:szCs w:val="19"/>
                <w:lang w:val="es-ES"/>
              </w:rPr>
            </w:pPr>
            <w:r w:rsidRPr="000C1A40">
              <w:rPr>
                <w:rFonts w:asciiTheme="minorHAnsi" w:eastAsiaTheme="minorEastAsia" w:hAnsiTheme="minorHAnsi" w:cstheme="minorHAnsi"/>
                <w:b/>
                <w:bCs/>
                <w:sz w:val="19"/>
                <w:szCs w:val="19"/>
                <w:lang w:val="es-ES"/>
              </w:rPr>
              <w:t xml:space="preserve">Estudio Mapa de Capacidad de Uso Mayor CUM </w:t>
            </w:r>
            <w:r w:rsidRPr="000C1A40">
              <w:rPr>
                <w:rFonts w:asciiTheme="minorHAnsi" w:eastAsiaTheme="minorEastAsia" w:hAnsiTheme="minorHAnsi" w:cstheme="minorHAnsi"/>
                <w:sz w:val="19"/>
                <w:szCs w:val="19"/>
                <w:lang w:val="es-ES"/>
              </w:rPr>
              <w:t>(</w:t>
            </w:r>
            <w:r w:rsidR="00894529" w:rsidRPr="000C1A40">
              <w:rPr>
                <w:rFonts w:asciiTheme="minorHAnsi" w:hAnsiTheme="minorHAnsi" w:cstheme="minorHAnsi"/>
                <w:sz w:val="19"/>
                <w:szCs w:val="19"/>
              </w:rPr>
              <w:t xml:space="preserve">La ejecución del estudio CUM iniciado </w:t>
            </w:r>
            <w:r w:rsidR="00894529" w:rsidRPr="000C1A40">
              <w:rPr>
                <w:rFonts w:asciiTheme="minorHAnsi" w:hAnsiTheme="minorHAnsi" w:cstheme="minorHAnsi"/>
                <w:iCs/>
                <w:sz w:val="19"/>
                <w:szCs w:val="19"/>
                <w:lang w:val="es-ES"/>
              </w:rPr>
              <w:t>por la empresa CANDES y se prevé su culminación en enero 2022.</w:t>
            </w:r>
          </w:p>
          <w:p w14:paraId="61EB7972" w14:textId="0AA3C422" w:rsidR="00083931" w:rsidRPr="000C1A40" w:rsidRDefault="00083931" w:rsidP="007620FA">
            <w:pPr>
              <w:numPr>
                <w:ilvl w:val="0"/>
                <w:numId w:val="21"/>
              </w:num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El Expediente de Zonificación Forestal (Módulo I y II) será concluido en </w:t>
            </w:r>
            <w:r w:rsidR="00894529" w:rsidRPr="000C1A40">
              <w:rPr>
                <w:rFonts w:asciiTheme="minorHAnsi" w:eastAsiaTheme="minorEastAsia" w:hAnsiTheme="minorHAnsi" w:cstheme="minorHAnsi"/>
                <w:sz w:val="19"/>
                <w:szCs w:val="19"/>
              </w:rPr>
              <w:t>marzo</w:t>
            </w:r>
            <w:r w:rsidRPr="000C1A40">
              <w:rPr>
                <w:rFonts w:asciiTheme="minorHAnsi" w:eastAsiaTheme="minorEastAsia" w:hAnsiTheme="minorHAnsi" w:cstheme="minorHAnsi"/>
                <w:sz w:val="19"/>
                <w:szCs w:val="19"/>
              </w:rPr>
              <w:t xml:space="preserve"> 202</w:t>
            </w:r>
            <w:r w:rsidR="00894529" w:rsidRPr="000C1A40">
              <w:rPr>
                <w:rFonts w:asciiTheme="minorHAnsi" w:eastAsiaTheme="minorEastAsia" w:hAnsiTheme="minorHAnsi" w:cstheme="minorHAnsi"/>
                <w:sz w:val="19"/>
                <w:szCs w:val="19"/>
              </w:rPr>
              <w:t>2</w:t>
            </w:r>
            <w:r w:rsidRPr="000C1A40">
              <w:rPr>
                <w:rFonts w:asciiTheme="minorHAnsi" w:eastAsiaTheme="minorEastAsia" w:hAnsiTheme="minorHAnsi" w:cstheme="minorHAnsi"/>
                <w:sz w:val="19"/>
                <w:szCs w:val="19"/>
              </w:rPr>
              <w:t>.</w:t>
            </w:r>
          </w:p>
          <w:p w14:paraId="4434F95A" w14:textId="5E159F1F" w:rsidR="00304376" w:rsidRPr="000C1A40" w:rsidRDefault="00304376" w:rsidP="007620FA">
            <w:pPr>
              <w:spacing w:after="0"/>
              <w:rPr>
                <w:rFonts w:asciiTheme="minorHAnsi" w:eastAsiaTheme="minorEastAsia" w:hAnsiTheme="minorHAnsi" w:cstheme="minorHAnsi"/>
                <w:sz w:val="19"/>
                <w:szCs w:val="19"/>
              </w:rPr>
            </w:pPr>
          </w:p>
        </w:tc>
      </w:tr>
      <w:tr w:rsidR="00B02749" w:rsidRPr="000C1A40" w14:paraId="7878CE46" w14:textId="77777777" w:rsidTr="00605FD5">
        <w:trPr>
          <w:trHeight w:val="1388"/>
        </w:trPr>
        <w:tc>
          <w:tcPr>
            <w:tcW w:w="567" w:type="pct"/>
            <w:vMerge/>
          </w:tcPr>
          <w:p w14:paraId="0E9BCB91" w14:textId="77777777" w:rsidR="00304376" w:rsidRPr="000C1A40" w:rsidRDefault="00304376" w:rsidP="007620FA">
            <w:pPr>
              <w:spacing w:after="0"/>
              <w:rPr>
                <w:rFonts w:asciiTheme="minorHAnsi" w:hAnsiTheme="minorHAnsi" w:cstheme="minorHAnsi"/>
                <w:sz w:val="19"/>
                <w:szCs w:val="19"/>
              </w:rPr>
            </w:pPr>
          </w:p>
        </w:tc>
        <w:tc>
          <w:tcPr>
            <w:tcW w:w="830" w:type="pct"/>
          </w:tcPr>
          <w:p w14:paraId="09DD3D0A" w14:textId="15D293EB" w:rsidR="00304376" w:rsidRPr="000C1A40" w:rsidRDefault="00304376"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rPr>
              <w:t>3.1.2. Número de personas (hombres y mujeres) de poblaciones locales, instituciones públicas e indígenas que participan activamente del proceso de zonificación forestal de Ucayali.</w:t>
            </w:r>
          </w:p>
        </w:tc>
        <w:tc>
          <w:tcPr>
            <w:tcW w:w="723" w:type="pct"/>
          </w:tcPr>
          <w:p w14:paraId="077B676D" w14:textId="235F7118"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243B7C51" w14:textId="61B73AC4"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 100</w:t>
            </w:r>
          </w:p>
        </w:tc>
        <w:tc>
          <w:tcPr>
            <w:tcW w:w="583" w:type="pct"/>
          </w:tcPr>
          <w:p w14:paraId="58CD1828" w14:textId="1B6D4C9D"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 100</w:t>
            </w:r>
            <w:r w:rsidRPr="000C1A40">
              <w:rPr>
                <w:rStyle w:val="FootnoteReference"/>
                <w:rFonts w:asciiTheme="minorHAnsi" w:hAnsiTheme="minorHAnsi" w:cstheme="minorHAnsi"/>
                <w:sz w:val="19"/>
                <w:szCs w:val="19"/>
                <w:lang w:val="es-AR"/>
              </w:rPr>
              <w:footnoteReference w:id="14"/>
            </w:r>
          </w:p>
        </w:tc>
        <w:tc>
          <w:tcPr>
            <w:tcW w:w="421" w:type="pct"/>
          </w:tcPr>
          <w:p w14:paraId="191D005A" w14:textId="6585CB17" w:rsidR="00304376" w:rsidRPr="000C1A40" w:rsidRDefault="00304376"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0F0D64BC" w14:textId="77777777" w:rsidR="00894529" w:rsidRPr="000C1A40" w:rsidRDefault="00D53A3C" w:rsidP="007620FA">
            <w:pP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 xml:space="preserve">El Plan difusión, socialización y fortalecimiento de capacidades </w:t>
            </w:r>
            <w:r w:rsidR="00894529" w:rsidRPr="000C1A40">
              <w:rPr>
                <w:rFonts w:asciiTheme="minorHAnsi" w:eastAsiaTheme="minorEastAsia" w:hAnsiTheme="minorHAnsi" w:cstheme="minorHAnsi"/>
                <w:b/>
                <w:bCs/>
                <w:sz w:val="19"/>
                <w:szCs w:val="19"/>
              </w:rPr>
              <w:t>viene siendo implementado:</w:t>
            </w:r>
          </w:p>
          <w:p w14:paraId="08A336C5" w14:textId="5EE54529" w:rsidR="00304376" w:rsidRPr="000C1A40" w:rsidRDefault="006C088B" w:rsidP="007620FA">
            <w:pPr>
              <w:rPr>
                <w:rFonts w:asciiTheme="minorHAnsi" w:hAnsiTheme="minorHAnsi" w:cstheme="minorHAnsi"/>
                <w:sz w:val="19"/>
                <w:szCs w:val="19"/>
                <w:lang w:val="es-ES"/>
              </w:rPr>
            </w:pPr>
            <w:r>
              <w:rPr>
                <w:rFonts w:asciiTheme="minorHAnsi" w:hAnsiTheme="minorHAnsi" w:cstheme="minorHAnsi"/>
                <w:iCs/>
                <w:sz w:val="19"/>
                <w:szCs w:val="19"/>
              </w:rPr>
              <w:t>Como avance del indicador, d</w:t>
            </w:r>
            <w:r w:rsidR="00894529" w:rsidRPr="000C1A40">
              <w:rPr>
                <w:rFonts w:asciiTheme="minorHAnsi" w:hAnsiTheme="minorHAnsi" w:cstheme="minorHAnsi"/>
                <w:iCs/>
                <w:sz w:val="19"/>
                <w:szCs w:val="19"/>
              </w:rPr>
              <w:t>urante la vida del proyecto</w:t>
            </w:r>
            <w:r w:rsidR="001E29EA">
              <w:rPr>
                <w:rFonts w:asciiTheme="minorHAnsi" w:hAnsiTheme="minorHAnsi" w:cstheme="minorHAnsi"/>
                <w:iCs/>
                <w:sz w:val="19"/>
                <w:szCs w:val="19"/>
              </w:rPr>
              <w:t>,</w:t>
            </w:r>
            <w:r w:rsidR="00894529" w:rsidRPr="000C1A40">
              <w:rPr>
                <w:rFonts w:asciiTheme="minorHAnsi" w:hAnsiTheme="minorHAnsi" w:cstheme="minorHAnsi"/>
                <w:iCs/>
                <w:sz w:val="19"/>
                <w:szCs w:val="19"/>
              </w:rPr>
              <w:t xml:space="preserve"> </w:t>
            </w:r>
            <w:r w:rsidR="001E29EA" w:rsidRPr="00C64E27">
              <w:rPr>
                <w:rFonts w:asciiTheme="minorHAnsi" w:hAnsiTheme="minorHAnsi" w:cstheme="minorHAnsi"/>
                <w:b/>
                <w:bCs/>
                <w:iCs/>
                <w:sz w:val="19"/>
                <w:szCs w:val="19"/>
              </w:rPr>
              <w:t>31 personas</w:t>
            </w:r>
            <w:r w:rsidR="001E29EA" w:rsidRPr="000C1A40">
              <w:rPr>
                <w:rFonts w:asciiTheme="minorHAnsi" w:hAnsiTheme="minorHAnsi" w:cstheme="minorHAnsi"/>
                <w:iCs/>
                <w:sz w:val="19"/>
                <w:szCs w:val="19"/>
              </w:rPr>
              <w:t xml:space="preserve"> </w:t>
            </w:r>
            <w:r w:rsidR="001E29EA">
              <w:rPr>
                <w:rFonts w:asciiTheme="minorHAnsi" w:hAnsiTheme="minorHAnsi" w:cstheme="minorHAnsi"/>
                <w:iCs/>
                <w:sz w:val="19"/>
                <w:szCs w:val="19"/>
              </w:rPr>
              <w:t>han participado de</w:t>
            </w:r>
            <w:r w:rsidR="00894529" w:rsidRPr="000C1A40">
              <w:rPr>
                <w:rFonts w:asciiTheme="minorHAnsi" w:hAnsiTheme="minorHAnsi" w:cstheme="minorHAnsi"/>
                <w:iCs/>
                <w:sz w:val="19"/>
                <w:szCs w:val="19"/>
              </w:rPr>
              <w:t xml:space="preserve"> cuatro capacitaciones</w:t>
            </w:r>
            <w:r w:rsidR="001E29EA">
              <w:rPr>
                <w:rFonts w:asciiTheme="minorHAnsi" w:hAnsiTheme="minorHAnsi" w:cstheme="minorHAnsi"/>
                <w:iCs/>
                <w:sz w:val="19"/>
                <w:szCs w:val="19"/>
              </w:rPr>
              <w:t xml:space="preserve"> </w:t>
            </w:r>
            <w:r w:rsidR="001E29EA" w:rsidRPr="000C1A40">
              <w:rPr>
                <w:rFonts w:asciiTheme="minorHAnsi" w:hAnsiTheme="minorHAnsi" w:cstheme="minorHAnsi"/>
                <w:iCs/>
                <w:sz w:val="19"/>
                <w:szCs w:val="19"/>
              </w:rPr>
              <w:t>realizad</w:t>
            </w:r>
            <w:r w:rsidR="001E29EA">
              <w:rPr>
                <w:rFonts w:asciiTheme="minorHAnsi" w:hAnsiTheme="minorHAnsi" w:cstheme="minorHAnsi"/>
                <w:iCs/>
                <w:sz w:val="19"/>
                <w:szCs w:val="19"/>
              </w:rPr>
              <w:t>as</w:t>
            </w:r>
            <w:r w:rsidR="00894529" w:rsidRPr="000C1A40">
              <w:rPr>
                <w:rFonts w:asciiTheme="minorHAnsi" w:hAnsiTheme="minorHAnsi" w:cstheme="minorHAnsi"/>
                <w:iCs/>
                <w:sz w:val="19"/>
                <w:szCs w:val="19"/>
              </w:rPr>
              <w:t xml:space="preserve"> a todos los miembros del ETZF, personal de la GERFFS, SERFOR, Programa Forestal, ARA-DGT sobre aspectos técnicos de los estudios Forestal, Dinámica de Centros Poblados, Agroforestal y Cartografía básica.</w:t>
            </w:r>
          </w:p>
        </w:tc>
      </w:tr>
      <w:tr w:rsidR="00B02749" w:rsidRPr="000C1A40" w14:paraId="45392923" w14:textId="77777777" w:rsidTr="00605FD5">
        <w:trPr>
          <w:trHeight w:val="558"/>
        </w:trPr>
        <w:tc>
          <w:tcPr>
            <w:tcW w:w="567" w:type="pct"/>
            <w:vMerge w:val="restart"/>
          </w:tcPr>
          <w:p w14:paraId="2756ADAB" w14:textId="77777777" w:rsidR="00D53A3C" w:rsidRPr="000C1A40" w:rsidRDefault="00D53A3C" w:rsidP="007620FA">
            <w:pPr>
              <w:spacing w:before="60"/>
              <w:jc w:val="left"/>
              <w:rPr>
                <w:rFonts w:asciiTheme="minorHAnsi" w:hAnsiTheme="minorHAnsi" w:cstheme="minorHAnsi"/>
                <w:b/>
                <w:sz w:val="19"/>
                <w:szCs w:val="19"/>
                <w:lang w:val="es-AR"/>
              </w:rPr>
            </w:pPr>
            <w:r w:rsidRPr="000C1A40">
              <w:rPr>
                <w:rFonts w:asciiTheme="minorHAnsi" w:hAnsiTheme="minorHAnsi" w:cstheme="minorHAnsi"/>
                <w:b/>
                <w:sz w:val="19"/>
                <w:szCs w:val="19"/>
                <w:lang w:val="es-AR"/>
              </w:rPr>
              <w:t>Producto 3.2</w:t>
            </w:r>
          </w:p>
          <w:p w14:paraId="31EEE8F8" w14:textId="2FC41C82" w:rsidR="00D53A3C" w:rsidRPr="000C1A40" w:rsidRDefault="00D53A3C" w:rsidP="007620FA">
            <w:pPr>
              <w:spacing w:before="60"/>
              <w:rPr>
                <w:rFonts w:asciiTheme="minorHAnsi" w:hAnsiTheme="minorHAnsi" w:cstheme="minorHAnsi"/>
                <w:b/>
                <w:sz w:val="19"/>
                <w:szCs w:val="19"/>
              </w:rPr>
            </w:pPr>
            <w:r w:rsidRPr="000C1A40">
              <w:rPr>
                <w:rFonts w:asciiTheme="minorHAnsi" w:hAnsiTheme="minorHAnsi" w:cstheme="minorHAnsi"/>
                <w:b/>
                <w:sz w:val="19"/>
                <w:szCs w:val="19"/>
                <w:lang w:val="es-ES" w:eastAsia="es-PE"/>
              </w:rPr>
              <w:t>Unidades de Ordenamiento Forestal establecidas en la región de San Martín, en áreas cubiertas de bosque sin categorización.</w:t>
            </w:r>
          </w:p>
        </w:tc>
        <w:tc>
          <w:tcPr>
            <w:tcW w:w="830" w:type="pct"/>
          </w:tcPr>
          <w:p w14:paraId="356C30CF" w14:textId="38B96EA9" w:rsidR="00D53A3C" w:rsidRPr="000C1A40" w:rsidRDefault="00D53A3C" w:rsidP="007620FA">
            <w:pPr>
              <w:spacing w:before="6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3.2.1. Número de hectáreas cubiertas con bosque sin categorización hasta 2014, donde el proceso administrativo está encaminado, para asignar Unidades de Manejo Forestal en San Martín, con apoyo del proyecto.</w:t>
            </w:r>
          </w:p>
        </w:tc>
        <w:tc>
          <w:tcPr>
            <w:tcW w:w="723" w:type="pct"/>
          </w:tcPr>
          <w:p w14:paraId="391C82F9" w14:textId="77777777" w:rsidR="00D53A3C" w:rsidRPr="000C1A40" w:rsidRDefault="00D53A3C" w:rsidP="007620FA">
            <w:pPr>
              <w:pStyle w:val="Header"/>
              <w:spacing w:before="6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Expediente de modulo I, II y III de la ZF San Martín aprobado.</w:t>
            </w:r>
          </w:p>
          <w:p w14:paraId="15D96B58" w14:textId="77777777" w:rsidR="00D53A3C" w:rsidRPr="000C1A40" w:rsidRDefault="00D53A3C" w:rsidP="007620FA">
            <w:pPr>
              <w:pStyle w:val="Header"/>
              <w:spacing w:before="60"/>
              <w:jc w:val="center"/>
              <w:rPr>
                <w:rFonts w:asciiTheme="minorHAnsi" w:hAnsiTheme="minorHAnsi" w:cstheme="minorHAnsi"/>
                <w:sz w:val="19"/>
                <w:szCs w:val="19"/>
                <w:lang w:val="es-AR"/>
              </w:rPr>
            </w:pPr>
          </w:p>
          <w:p w14:paraId="12995051" w14:textId="3CD70902" w:rsidR="00D53A3C" w:rsidRPr="000C1A40" w:rsidRDefault="00D53A3C" w:rsidP="007620FA">
            <w:pPr>
              <w:pStyle w:val="Header"/>
              <w:spacing w:before="6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Área no categorizada 838, 836.81 ha. en San Martín</w:t>
            </w:r>
          </w:p>
        </w:tc>
        <w:tc>
          <w:tcPr>
            <w:tcW w:w="560" w:type="pct"/>
          </w:tcPr>
          <w:p w14:paraId="1EAAE21C" w14:textId="28395611" w:rsidR="00D53A3C" w:rsidRPr="000C1A40" w:rsidRDefault="00D53A3C" w:rsidP="007620FA">
            <w:pPr>
              <w:spacing w:after="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0</w:t>
            </w:r>
          </w:p>
        </w:tc>
        <w:tc>
          <w:tcPr>
            <w:tcW w:w="583" w:type="pct"/>
          </w:tcPr>
          <w:p w14:paraId="2467411A" w14:textId="77777777" w:rsidR="00D53A3C" w:rsidRPr="000C1A40" w:rsidRDefault="00D53A3C" w:rsidP="007620FA">
            <w:pPr>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Al menos 251,651.04 ha. en San Martin.</w:t>
            </w:r>
          </w:p>
          <w:p w14:paraId="49F9D037" w14:textId="77777777" w:rsidR="00D53A3C" w:rsidRPr="000C1A40" w:rsidRDefault="00D53A3C" w:rsidP="007620FA">
            <w:pPr>
              <w:spacing w:after="0"/>
              <w:jc w:val="center"/>
              <w:rPr>
                <w:rFonts w:asciiTheme="minorHAnsi" w:eastAsiaTheme="minorEastAsia" w:hAnsiTheme="minorHAnsi" w:cstheme="minorHAnsi"/>
                <w:b/>
                <w:bCs/>
                <w:sz w:val="19"/>
                <w:szCs w:val="19"/>
              </w:rPr>
            </w:pPr>
          </w:p>
        </w:tc>
        <w:tc>
          <w:tcPr>
            <w:tcW w:w="421" w:type="pct"/>
          </w:tcPr>
          <w:p w14:paraId="1CB105DF" w14:textId="4F249876"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1C4755A9" w14:textId="59EC2D50" w:rsidR="00290199" w:rsidRPr="000C1A40" w:rsidRDefault="00290199" w:rsidP="003232BF">
            <w:pPr>
              <w:pStyle w:val="ListParagraph"/>
              <w:numPr>
                <w:ilvl w:val="0"/>
                <w:numId w:val="24"/>
              </w:numPr>
              <w:ind w:left="360"/>
              <w:jc w:val="both"/>
              <w:rPr>
                <w:rFonts w:asciiTheme="minorHAnsi" w:hAnsiTheme="minorHAnsi" w:cstheme="minorHAnsi"/>
                <w:sz w:val="19"/>
                <w:szCs w:val="19"/>
              </w:rPr>
            </w:pPr>
            <w:r w:rsidRPr="000C1A40">
              <w:rPr>
                <w:rFonts w:asciiTheme="minorHAnsi" w:hAnsiTheme="minorHAnsi" w:cstheme="minorHAnsi"/>
                <w:iCs/>
                <w:sz w:val="19"/>
                <w:szCs w:val="19"/>
              </w:rPr>
              <w:t>El expediente técnico de las zonas redimensionadas del Bosque de Producción Permanente (San Martin) para inscripción/ inmatriculación o actualización ante la SUNARP (Partida Registral) ha sido culminado.</w:t>
            </w:r>
          </w:p>
          <w:p w14:paraId="292EE5AF" w14:textId="4A279B3A" w:rsidR="00D53A3C" w:rsidRPr="000C1A40" w:rsidRDefault="00211769" w:rsidP="007620FA">
            <w:pPr>
              <w:pStyle w:val="ListParagraph"/>
              <w:numPr>
                <w:ilvl w:val="0"/>
                <w:numId w:val="24"/>
              </w:numPr>
              <w:ind w:left="360"/>
              <w:rPr>
                <w:rFonts w:asciiTheme="minorHAnsi" w:hAnsiTheme="minorHAnsi" w:cstheme="minorHAnsi"/>
                <w:sz w:val="19"/>
                <w:szCs w:val="19"/>
              </w:rPr>
            </w:pPr>
            <w:r w:rsidRPr="000C1A40">
              <w:rPr>
                <w:rFonts w:asciiTheme="minorHAnsi" w:hAnsiTheme="minorHAnsi" w:cstheme="minorHAnsi"/>
                <w:iCs/>
                <w:sz w:val="19"/>
                <w:szCs w:val="19"/>
              </w:rPr>
              <w:t>S</w:t>
            </w:r>
            <w:r w:rsidR="00290199" w:rsidRPr="000C1A40">
              <w:rPr>
                <w:rFonts w:asciiTheme="minorHAnsi" w:hAnsiTheme="minorHAnsi" w:cstheme="minorHAnsi"/>
                <w:iCs/>
                <w:sz w:val="19"/>
                <w:szCs w:val="19"/>
              </w:rPr>
              <w:t>e cuenta con la estructura de la base de datos en formato "Gdb" de las reglas topológicas para el control de calidad de las UOF potenciales de San Martin</w:t>
            </w:r>
          </w:p>
          <w:p w14:paraId="380A78B5" w14:textId="77777777" w:rsidR="00211769" w:rsidRPr="000C1A40" w:rsidRDefault="00211769" w:rsidP="003232BF">
            <w:pPr>
              <w:pStyle w:val="ListParagraph"/>
              <w:numPr>
                <w:ilvl w:val="0"/>
                <w:numId w:val="24"/>
              </w:numPr>
              <w:ind w:left="388" w:hanging="425"/>
              <w:jc w:val="both"/>
              <w:rPr>
                <w:rFonts w:asciiTheme="minorHAnsi" w:hAnsiTheme="minorHAnsi" w:cstheme="minorHAnsi"/>
                <w:sz w:val="19"/>
                <w:szCs w:val="19"/>
              </w:rPr>
            </w:pPr>
            <w:r w:rsidRPr="000C1A40">
              <w:rPr>
                <w:rFonts w:asciiTheme="minorHAnsi" w:hAnsiTheme="minorHAnsi" w:cstheme="minorHAnsi"/>
                <w:iCs/>
                <w:sz w:val="19"/>
                <w:szCs w:val="19"/>
              </w:rPr>
              <w:t>Se ha identificado los ámbitos potenciales para bosques protectores y bosques, con una superficie de 675,417.46 has. El 97% (657,661.26 ha) corresponde a BP y bosques locales 17,756.20 has. (2.63 %) distribuidos en 25 distritos de 7 provincias de San Martín.</w:t>
            </w:r>
          </w:p>
          <w:p w14:paraId="33718B49" w14:textId="77777777" w:rsidR="00D53A3C" w:rsidRDefault="00211769" w:rsidP="003232BF">
            <w:pPr>
              <w:pStyle w:val="ListParagraph"/>
              <w:numPr>
                <w:ilvl w:val="0"/>
                <w:numId w:val="24"/>
              </w:numPr>
              <w:spacing w:after="0" w:line="240" w:lineRule="auto"/>
              <w:ind w:left="388" w:hanging="425"/>
              <w:jc w:val="both"/>
              <w:rPr>
                <w:rFonts w:asciiTheme="minorHAnsi" w:hAnsiTheme="minorHAnsi" w:cstheme="minorHAnsi"/>
                <w:sz w:val="19"/>
                <w:szCs w:val="19"/>
                <w:lang w:eastAsia="es-PE"/>
              </w:rPr>
            </w:pPr>
            <w:r w:rsidRPr="000C1A40">
              <w:rPr>
                <w:rFonts w:asciiTheme="minorHAnsi" w:hAnsiTheme="minorHAnsi" w:cstheme="minorHAnsi"/>
                <w:iCs/>
                <w:sz w:val="19"/>
                <w:szCs w:val="19"/>
              </w:rPr>
              <w:t xml:space="preserve">Se cuenta con 107 potenciales beneficiarios que cumplen los requisitos para el otorgamiento de cesiones de uso para sistemas agroforestales (CUSAF) en las provincias del Dorado, Mariscal Cáceres y Rioja. </w:t>
            </w:r>
            <w:r w:rsidR="00D53A3C" w:rsidRPr="000C1A40">
              <w:rPr>
                <w:rFonts w:asciiTheme="minorHAnsi" w:hAnsiTheme="minorHAnsi" w:cstheme="minorHAnsi"/>
                <w:sz w:val="19"/>
                <w:szCs w:val="19"/>
                <w:lang w:eastAsia="es-PE"/>
              </w:rPr>
              <w:t xml:space="preserve"> </w:t>
            </w:r>
          </w:p>
          <w:p w14:paraId="6BBDB963" w14:textId="77777777" w:rsidR="00BE6C09" w:rsidRDefault="00BE6C09" w:rsidP="00BE6C09">
            <w:pPr>
              <w:spacing w:after="0"/>
              <w:ind w:left="-37"/>
              <w:rPr>
                <w:rFonts w:asciiTheme="minorHAnsi" w:hAnsiTheme="minorHAnsi" w:cstheme="minorHAnsi"/>
                <w:sz w:val="19"/>
                <w:szCs w:val="19"/>
                <w:lang w:eastAsia="es-PE"/>
              </w:rPr>
            </w:pPr>
          </w:p>
          <w:p w14:paraId="4E3AEA3E" w14:textId="028E03D4" w:rsidR="00BE6C09" w:rsidRPr="00BE6C09" w:rsidRDefault="006A4DCD" w:rsidP="00BE6C09">
            <w:pPr>
              <w:spacing w:after="0"/>
              <w:ind w:left="-37"/>
              <w:rPr>
                <w:rFonts w:asciiTheme="minorHAnsi" w:hAnsiTheme="minorHAnsi" w:cstheme="minorHAnsi"/>
                <w:sz w:val="19"/>
                <w:szCs w:val="19"/>
                <w:lang w:eastAsia="es-PE"/>
              </w:rPr>
            </w:pPr>
            <w:r>
              <w:rPr>
                <w:rFonts w:asciiTheme="minorHAnsi" w:hAnsiTheme="minorHAnsi" w:cstheme="minorHAnsi"/>
                <w:sz w:val="19"/>
                <w:szCs w:val="19"/>
                <w:lang w:eastAsia="es-PE"/>
              </w:rPr>
              <w:t>E</w:t>
            </w:r>
            <w:r>
              <w:rPr>
                <w:rStyle w:val="CommentReference"/>
              </w:rPr>
              <w:t>s</w:t>
            </w:r>
            <w:r>
              <w:rPr>
                <w:rFonts w:asciiTheme="minorHAnsi" w:hAnsiTheme="minorHAnsi" w:cstheme="minorHAnsi"/>
                <w:sz w:val="19"/>
                <w:szCs w:val="19"/>
                <w:lang w:eastAsia="es-PE"/>
              </w:rPr>
              <w:t xml:space="preserve">tá pendiente: a) El documento de Redimensionamiento de los Bosques de Producción Permanente (BPP) pendiente de absolver observaciones del GORE.; b) en proceso </w:t>
            </w:r>
            <w:r w:rsidRPr="006A4DCD">
              <w:rPr>
                <w:rFonts w:asciiTheme="minorHAnsi" w:hAnsiTheme="minorHAnsi" w:cstheme="minorHAnsi"/>
                <w:sz w:val="19"/>
                <w:szCs w:val="19"/>
                <w:lang w:eastAsia="es-PE"/>
              </w:rPr>
              <w:t xml:space="preserve">la elaboración de expedientes de establecimiento de UOF de BPP y expedientes de declaración de </w:t>
            </w:r>
            <w:r w:rsidR="00561C60">
              <w:rPr>
                <w:rFonts w:asciiTheme="minorHAnsi" w:hAnsiTheme="minorHAnsi" w:cstheme="minorHAnsi"/>
                <w:sz w:val="19"/>
                <w:szCs w:val="19"/>
                <w:lang w:eastAsia="es-PE"/>
              </w:rPr>
              <w:t>Unidades de Ordenamiento Forestal (</w:t>
            </w:r>
            <w:r w:rsidRPr="006A4DCD">
              <w:rPr>
                <w:rFonts w:asciiTheme="minorHAnsi" w:hAnsiTheme="minorHAnsi" w:cstheme="minorHAnsi"/>
                <w:sz w:val="19"/>
                <w:szCs w:val="19"/>
                <w:lang w:eastAsia="es-PE"/>
              </w:rPr>
              <w:t>UOF</w:t>
            </w:r>
            <w:r w:rsidR="00561C60">
              <w:rPr>
                <w:rFonts w:asciiTheme="minorHAnsi" w:hAnsiTheme="minorHAnsi" w:cstheme="minorHAnsi"/>
                <w:sz w:val="19"/>
                <w:szCs w:val="19"/>
                <w:lang w:eastAsia="es-PE"/>
              </w:rPr>
              <w:t>)</w:t>
            </w:r>
            <w:r w:rsidRPr="006A4DCD">
              <w:rPr>
                <w:rFonts w:asciiTheme="minorHAnsi" w:hAnsiTheme="minorHAnsi" w:cstheme="minorHAnsi"/>
                <w:sz w:val="19"/>
                <w:szCs w:val="19"/>
                <w:lang w:eastAsia="es-PE"/>
              </w:rPr>
              <w:t xml:space="preserve"> de </w:t>
            </w:r>
            <w:r w:rsidR="00561C60">
              <w:rPr>
                <w:rFonts w:asciiTheme="minorHAnsi" w:hAnsiTheme="minorHAnsi" w:cstheme="minorHAnsi"/>
                <w:sz w:val="19"/>
                <w:szCs w:val="19"/>
                <w:lang w:eastAsia="es-PE"/>
              </w:rPr>
              <w:t>Bosques Protectores (</w:t>
            </w:r>
            <w:r w:rsidRPr="006A4DCD">
              <w:rPr>
                <w:rFonts w:asciiTheme="minorHAnsi" w:hAnsiTheme="minorHAnsi" w:cstheme="minorHAnsi"/>
                <w:sz w:val="19"/>
                <w:szCs w:val="19"/>
                <w:lang w:eastAsia="es-PE"/>
              </w:rPr>
              <w:t>BP</w:t>
            </w:r>
            <w:r w:rsidR="00561C60">
              <w:rPr>
                <w:rFonts w:asciiTheme="minorHAnsi" w:hAnsiTheme="minorHAnsi" w:cstheme="minorHAnsi"/>
                <w:sz w:val="19"/>
                <w:szCs w:val="19"/>
                <w:lang w:eastAsia="es-PE"/>
              </w:rPr>
              <w:t xml:space="preserve">), </w:t>
            </w:r>
            <w:r w:rsidRPr="006A4DCD">
              <w:rPr>
                <w:rFonts w:asciiTheme="minorHAnsi" w:hAnsiTheme="minorHAnsi" w:cstheme="minorHAnsi"/>
                <w:sz w:val="19"/>
                <w:szCs w:val="19"/>
                <w:lang w:eastAsia="es-PE"/>
              </w:rPr>
              <w:t xml:space="preserve">y </w:t>
            </w:r>
            <w:r w:rsidR="00561C60">
              <w:rPr>
                <w:rFonts w:asciiTheme="minorHAnsi" w:hAnsiTheme="minorHAnsi" w:cstheme="minorHAnsi"/>
                <w:sz w:val="19"/>
                <w:szCs w:val="19"/>
                <w:lang w:eastAsia="es-PE"/>
              </w:rPr>
              <w:t>Bosques Protectores (</w:t>
            </w:r>
            <w:r w:rsidRPr="006A4DCD">
              <w:rPr>
                <w:rFonts w:asciiTheme="minorHAnsi" w:hAnsiTheme="minorHAnsi" w:cstheme="minorHAnsi"/>
                <w:sz w:val="19"/>
                <w:szCs w:val="19"/>
                <w:lang w:eastAsia="es-PE"/>
              </w:rPr>
              <w:t>BPPR</w:t>
            </w:r>
            <w:r w:rsidR="00561C60">
              <w:rPr>
                <w:rFonts w:asciiTheme="minorHAnsi" w:hAnsiTheme="minorHAnsi" w:cstheme="minorHAnsi"/>
                <w:sz w:val="19"/>
                <w:szCs w:val="19"/>
                <w:lang w:eastAsia="es-PE"/>
              </w:rPr>
              <w:t>)</w:t>
            </w:r>
            <w:r w:rsidRPr="006A4DCD">
              <w:rPr>
                <w:rFonts w:asciiTheme="minorHAnsi" w:hAnsiTheme="minorHAnsi" w:cstheme="minorHAnsi"/>
                <w:sz w:val="19"/>
                <w:szCs w:val="19"/>
                <w:lang w:eastAsia="es-PE"/>
              </w:rPr>
              <w:t xml:space="preserve"> en el departamento de San Martín”</w:t>
            </w:r>
            <w:r w:rsidR="00561C60">
              <w:rPr>
                <w:rFonts w:asciiTheme="minorHAnsi" w:hAnsiTheme="minorHAnsi" w:cstheme="minorHAnsi"/>
                <w:sz w:val="19"/>
                <w:szCs w:val="19"/>
                <w:lang w:eastAsia="es-PE"/>
              </w:rPr>
              <w:t xml:space="preserve">. Actualmente </w:t>
            </w:r>
            <w:r w:rsidR="000D0904">
              <w:rPr>
                <w:rFonts w:asciiTheme="minorHAnsi" w:hAnsiTheme="minorHAnsi" w:cstheme="minorHAnsi"/>
                <w:sz w:val="19"/>
                <w:szCs w:val="19"/>
                <w:lang w:eastAsia="es-PE"/>
              </w:rPr>
              <w:t>vienen trabajando 3 consultores</w:t>
            </w:r>
            <w:r w:rsidR="00561C60">
              <w:rPr>
                <w:rFonts w:asciiTheme="minorHAnsi" w:hAnsiTheme="minorHAnsi" w:cstheme="minorHAnsi"/>
                <w:sz w:val="19"/>
                <w:szCs w:val="19"/>
                <w:lang w:eastAsia="es-PE"/>
              </w:rPr>
              <w:t xml:space="preserve"> contratados por el proyecto DCI</w:t>
            </w:r>
            <w:r w:rsidR="00330E5B">
              <w:rPr>
                <w:rFonts w:asciiTheme="minorHAnsi" w:hAnsiTheme="minorHAnsi" w:cstheme="minorHAnsi"/>
                <w:sz w:val="19"/>
                <w:szCs w:val="19"/>
                <w:lang w:eastAsia="es-PE"/>
              </w:rPr>
              <w:t>2 y</w:t>
            </w:r>
            <w:r w:rsidR="000D0904">
              <w:rPr>
                <w:rFonts w:asciiTheme="minorHAnsi" w:hAnsiTheme="minorHAnsi" w:cstheme="minorHAnsi"/>
                <w:sz w:val="19"/>
                <w:szCs w:val="19"/>
                <w:lang w:eastAsia="es-PE"/>
              </w:rPr>
              <w:t xml:space="preserve"> se proyecta </w:t>
            </w:r>
            <w:r w:rsidR="00561C60">
              <w:rPr>
                <w:rFonts w:asciiTheme="minorHAnsi" w:hAnsiTheme="minorHAnsi" w:cstheme="minorHAnsi"/>
                <w:sz w:val="19"/>
                <w:szCs w:val="19"/>
                <w:lang w:eastAsia="es-PE"/>
              </w:rPr>
              <w:t xml:space="preserve">concluirlo </w:t>
            </w:r>
            <w:r w:rsidR="000D0904">
              <w:rPr>
                <w:rFonts w:asciiTheme="minorHAnsi" w:hAnsiTheme="minorHAnsi" w:cstheme="minorHAnsi"/>
                <w:sz w:val="19"/>
                <w:szCs w:val="19"/>
                <w:lang w:eastAsia="es-PE"/>
              </w:rPr>
              <w:t xml:space="preserve">a dic-2021 y con </w:t>
            </w:r>
            <w:r w:rsidR="00561C60">
              <w:rPr>
                <w:rFonts w:asciiTheme="minorHAnsi" w:hAnsiTheme="minorHAnsi" w:cstheme="minorHAnsi"/>
                <w:sz w:val="19"/>
                <w:szCs w:val="19"/>
                <w:lang w:eastAsia="es-PE"/>
              </w:rPr>
              <w:t xml:space="preserve">su </w:t>
            </w:r>
            <w:r w:rsidR="000D0904">
              <w:rPr>
                <w:rFonts w:asciiTheme="minorHAnsi" w:hAnsiTheme="minorHAnsi" w:cstheme="minorHAnsi"/>
                <w:sz w:val="19"/>
                <w:szCs w:val="19"/>
                <w:lang w:eastAsia="es-PE"/>
              </w:rPr>
              <w:t xml:space="preserve">inscripción </w:t>
            </w:r>
            <w:r w:rsidR="00561C60">
              <w:rPr>
                <w:rFonts w:asciiTheme="minorHAnsi" w:hAnsiTheme="minorHAnsi" w:cstheme="minorHAnsi"/>
                <w:sz w:val="19"/>
                <w:szCs w:val="19"/>
                <w:lang w:eastAsia="es-PE"/>
              </w:rPr>
              <w:t>(</w:t>
            </w:r>
            <w:r w:rsidR="000D0904">
              <w:rPr>
                <w:rFonts w:asciiTheme="minorHAnsi" w:hAnsiTheme="minorHAnsi" w:cstheme="minorHAnsi"/>
                <w:sz w:val="19"/>
                <w:szCs w:val="19"/>
                <w:lang w:eastAsia="es-PE"/>
              </w:rPr>
              <w:t>de las unidades de ordenamiento forestal</w:t>
            </w:r>
            <w:r w:rsidR="00561C60">
              <w:rPr>
                <w:rFonts w:asciiTheme="minorHAnsi" w:hAnsiTheme="minorHAnsi" w:cstheme="minorHAnsi"/>
                <w:sz w:val="19"/>
                <w:szCs w:val="19"/>
                <w:lang w:eastAsia="es-PE"/>
              </w:rPr>
              <w:t>),</w:t>
            </w:r>
            <w:r w:rsidR="000D0904">
              <w:rPr>
                <w:rFonts w:asciiTheme="minorHAnsi" w:hAnsiTheme="minorHAnsi" w:cstheme="minorHAnsi"/>
                <w:sz w:val="19"/>
                <w:szCs w:val="19"/>
                <w:lang w:eastAsia="es-PE"/>
              </w:rPr>
              <w:t xml:space="preserve"> en marzo 2022 c) </w:t>
            </w:r>
            <w:r w:rsidR="00561C60">
              <w:rPr>
                <w:rFonts w:asciiTheme="minorHAnsi" w:hAnsiTheme="minorHAnsi" w:cstheme="minorHAnsi"/>
                <w:sz w:val="19"/>
                <w:szCs w:val="19"/>
                <w:lang w:eastAsia="es-PE"/>
              </w:rPr>
              <w:t>E</w:t>
            </w:r>
            <w:r w:rsidR="000D0904">
              <w:rPr>
                <w:rFonts w:asciiTheme="minorHAnsi" w:hAnsiTheme="minorHAnsi" w:cstheme="minorHAnsi"/>
                <w:sz w:val="19"/>
                <w:szCs w:val="19"/>
                <w:lang w:eastAsia="es-PE"/>
              </w:rPr>
              <w:t xml:space="preserve">mitir las resoluciones de contrato de cesiones de uso para sistemas agroforestales (emisión de títulos habilitantes por parte del GORE), un primer bloque de 300 títulos en nov- </w:t>
            </w:r>
            <w:r w:rsidR="00330E5B">
              <w:rPr>
                <w:rFonts w:asciiTheme="minorHAnsi" w:hAnsiTheme="minorHAnsi" w:cstheme="minorHAnsi"/>
                <w:sz w:val="19"/>
                <w:szCs w:val="19"/>
                <w:lang w:eastAsia="es-PE"/>
              </w:rPr>
              <w:t>2021 y</w:t>
            </w:r>
            <w:r w:rsidR="000D0904">
              <w:rPr>
                <w:rFonts w:asciiTheme="minorHAnsi" w:hAnsiTheme="minorHAnsi" w:cstheme="minorHAnsi"/>
                <w:sz w:val="19"/>
                <w:szCs w:val="19"/>
                <w:lang w:eastAsia="es-PE"/>
              </w:rPr>
              <w:t xml:space="preserve"> un segundo bloque</w:t>
            </w:r>
            <w:r w:rsidR="00561C60">
              <w:rPr>
                <w:rFonts w:asciiTheme="minorHAnsi" w:hAnsiTheme="minorHAnsi" w:cstheme="minorHAnsi"/>
                <w:sz w:val="19"/>
                <w:szCs w:val="19"/>
                <w:lang w:eastAsia="es-PE"/>
              </w:rPr>
              <w:t>,</w:t>
            </w:r>
            <w:r w:rsidR="000D0904">
              <w:rPr>
                <w:rFonts w:asciiTheme="minorHAnsi" w:hAnsiTheme="minorHAnsi" w:cstheme="minorHAnsi"/>
                <w:sz w:val="19"/>
                <w:szCs w:val="19"/>
                <w:lang w:eastAsia="es-PE"/>
              </w:rPr>
              <w:t xml:space="preserve"> de 300 </w:t>
            </w:r>
            <w:r w:rsidR="00072FE6">
              <w:rPr>
                <w:rFonts w:asciiTheme="minorHAnsi" w:hAnsiTheme="minorHAnsi" w:cstheme="minorHAnsi"/>
                <w:sz w:val="19"/>
                <w:szCs w:val="19"/>
                <w:lang w:eastAsia="es-PE"/>
              </w:rPr>
              <w:t>títulos</w:t>
            </w:r>
            <w:r w:rsidR="000D0904">
              <w:rPr>
                <w:rFonts w:asciiTheme="minorHAnsi" w:hAnsiTheme="minorHAnsi" w:cstheme="minorHAnsi"/>
                <w:sz w:val="19"/>
                <w:szCs w:val="19"/>
                <w:lang w:eastAsia="es-PE"/>
              </w:rPr>
              <w:t xml:space="preserve"> adicionales</w:t>
            </w:r>
            <w:r w:rsidR="00561C60">
              <w:rPr>
                <w:rFonts w:asciiTheme="minorHAnsi" w:hAnsiTheme="minorHAnsi" w:cstheme="minorHAnsi"/>
                <w:sz w:val="19"/>
                <w:szCs w:val="19"/>
                <w:lang w:eastAsia="es-PE"/>
              </w:rPr>
              <w:t>,</w:t>
            </w:r>
            <w:r w:rsidR="000D0904">
              <w:rPr>
                <w:rFonts w:asciiTheme="minorHAnsi" w:hAnsiTheme="minorHAnsi" w:cstheme="minorHAnsi"/>
                <w:sz w:val="19"/>
                <w:szCs w:val="19"/>
                <w:lang w:eastAsia="es-PE"/>
              </w:rPr>
              <w:t xml:space="preserve"> en marzo 2022.</w:t>
            </w:r>
            <w:r>
              <w:rPr>
                <w:rFonts w:asciiTheme="minorHAnsi" w:hAnsiTheme="minorHAnsi" w:cstheme="minorHAnsi"/>
                <w:sz w:val="19"/>
                <w:szCs w:val="19"/>
                <w:lang w:eastAsia="es-PE"/>
              </w:rPr>
              <w:t xml:space="preserve"> </w:t>
            </w:r>
          </w:p>
        </w:tc>
      </w:tr>
      <w:tr w:rsidR="00B02749" w:rsidRPr="000C1A40" w14:paraId="37EF1B70" w14:textId="77777777" w:rsidTr="00605FD5">
        <w:trPr>
          <w:trHeight w:val="1388"/>
        </w:trPr>
        <w:tc>
          <w:tcPr>
            <w:tcW w:w="567" w:type="pct"/>
            <w:vMerge/>
          </w:tcPr>
          <w:p w14:paraId="173B0431" w14:textId="77777777" w:rsidR="00D53A3C" w:rsidRPr="000C1A40" w:rsidRDefault="00D53A3C" w:rsidP="007620FA">
            <w:pPr>
              <w:spacing w:after="0"/>
              <w:rPr>
                <w:rFonts w:asciiTheme="minorHAnsi" w:hAnsiTheme="minorHAnsi" w:cstheme="minorHAnsi"/>
                <w:sz w:val="19"/>
                <w:szCs w:val="19"/>
              </w:rPr>
            </w:pPr>
          </w:p>
        </w:tc>
        <w:tc>
          <w:tcPr>
            <w:tcW w:w="830" w:type="pct"/>
          </w:tcPr>
          <w:p w14:paraId="4E1C936F" w14:textId="199A8CA7" w:rsidR="00D53A3C" w:rsidRPr="000C1A40" w:rsidRDefault="00D53A3C" w:rsidP="007620FA">
            <w:pPr>
              <w:spacing w:after="0"/>
              <w:rPr>
                <w:rFonts w:asciiTheme="minorHAnsi" w:hAnsiTheme="minorHAnsi" w:cstheme="minorHAnsi"/>
                <w:sz w:val="19"/>
                <w:szCs w:val="19"/>
              </w:rPr>
            </w:pPr>
            <w:r w:rsidRPr="000C1A40">
              <w:rPr>
                <w:rFonts w:asciiTheme="minorHAnsi" w:hAnsiTheme="minorHAnsi" w:cstheme="minorHAnsi"/>
                <w:sz w:val="19"/>
                <w:szCs w:val="19"/>
              </w:rPr>
              <w:t>3.2.2. Número de personas (hombres y mujeres) de poblaciones locales, instituciones públicas e indígenas que participan activamente del proceso de ordenamiento forestal de San Martín.</w:t>
            </w:r>
          </w:p>
        </w:tc>
        <w:tc>
          <w:tcPr>
            <w:tcW w:w="723" w:type="pct"/>
          </w:tcPr>
          <w:p w14:paraId="3950D5AD" w14:textId="0A710426"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0</w:t>
            </w:r>
          </w:p>
        </w:tc>
        <w:tc>
          <w:tcPr>
            <w:tcW w:w="560" w:type="pct"/>
          </w:tcPr>
          <w:p w14:paraId="6D222B35" w14:textId="67B9BB06" w:rsidR="00D53A3C" w:rsidRPr="000C1A40" w:rsidRDefault="00D53A3C" w:rsidP="007620FA">
            <w:pPr>
              <w:spacing w:after="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 100</w:t>
            </w:r>
          </w:p>
        </w:tc>
        <w:tc>
          <w:tcPr>
            <w:tcW w:w="583" w:type="pct"/>
          </w:tcPr>
          <w:p w14:paraId="492D1B5B" w14:textId="0B03B3F2"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 100</w:t>
            </w:r>
            <w:r w:rsidRPr="000C1A40">
              <w:rPr>
                <w:rStyle w:val="FootnoteReference"/>
                <w:rFonts w:asciiTheme="minorHAnsi" w:hAnsiTheme="minorHAnsi" w:cstheme="minorHAnsi"/>
                <w:sz w:val="19"/>
                <w:szCs w:val="19"/>
                <w:lang w:val="es-AR"/>
              </w:rPr>
              <w:footnoteReference w:id="15"/>
            </w:r>
          </w:p>
        </w:tc>
        <w:tc>
          <w:tcPr>
            <w:tcW w:w="421" w:type="pct"/>
          </w:tcPr>
          <w:p w14:paraId="52E07688" w14:textId="0FB5B6A9"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3C6F5CBE" w14:textId="05CFFF06" w:rsidR="00BE6C09" w:rsidRDefault="00BE6C09" w:rsidP="007620FA">
            <w:pPr>
              <w:spacing w:after="0"/>
              <w:rPr>
                <w:rFonts w:asciiTheme="minorHAnsi" w:hAnsiTheme="minorHAnsi" w:cstheme="minorHAnsi"/>
                <w:iCs/>
                <w:sz w:val="19"/>
                <w:szCs w:val="19"/>
              </w:rPr>
            </w:pPr>
          </w:p>
          <w:p w14:paraId="1CB72E36" w14:textId="58FF86BB" w:rsidR="00BA2F65" w:rsidRDefault="00B51CF2" w:rsidP="007620FA">
            <w:pPr>
              <w:spacing w:after="0"/>
              <w:rPr>
                <w:rFonts w:asciiTheme="minorHAnsi" w:hAnsiTheme="minorHAnsi" w:cstheme="minorHAnsi"/>
                <w:iCs/>
                <w:sz w:val="19"/>
                <w:szCs w:val="19"/>
              </w:rPr>
            </w:pPr>
            <w:r w:rsidRPr="003232BF">
              <w:rPr>
                <w:rFonts w:asciiTheme="minorHAnsi" w:hAnsiTheme="minorHAnsi" w:cstheme="minorHAnsi"/>
                <w:b/>
                <w:bCs/>
                <w:iCs/>
                <w:sz w:val="19"/>
                <w:szCs w:val="19"/>
                <w:u w:val="single"/>
              </w:rPr>
              <w:t>Acumulado a la fecha del reporte</w:t>
            </w:r>
            <w:r>
              <w:rPr>
                <w:rFonts w:asciiTheme="minorHAnsi" w:hAnsiTheme="minorHAnsi" w:cstheme="minorHAnsi"/>
                <w:iCs/>
                <w:sz w:val="19"/>
                <w:szCs w:val="19"/>
              </w:rPr>
              <w:t xml:space="preserve"> se tiene un acumulado de </w:t>
            </w:r>
            <w:r w:rsidR="004A44C4">
              <w:rPr>
                <w:rFonts w:asciiTheme="minorHAnsi" w:hAnsiTheme="minorHAnsi" w:cstheme="minorHAnsi"/>
                <w:iCs/>
                <w:sz w:val="19"/>
                <w:szCs w:val="19"/>
              </w:rPr>
              <w:t>219</w:t>
            </w:r>
            <w:r>
              <w:rPr>
                <w:rFonts w:asciiTheme="minorHAnsi" w:hAnsiTheme="minorHAnsi" w:cstheme="minorHAnsi"/>
                <w:iCs/>
                <w:sz w:val="19"/>
                <w:szCs w:val="19"/>
              </w:rPr>
              <w:t xml:space="preserve"> personas</w:t>
            </w:r>
            <w:ins w:id="67" w:author="Maria Cebrian" w:date="2021-08-12T10:40:00Z">
              <w:r w:rsidR="00065679">
                <w:rPr>
                  <w:rFonts w:asciiTheme="minorHAnsi" w:hAnsiTheme="minorHAnsi" w:cstheme="minorHAnsi"/>
                  <w:iCs/>
                  <w:sz w:val="19"/>
                  <w:szCs w:val="19"/>
                </w:rPr>
                <w:t>,</w:t>
              </w:r>
            </w:ins>
            <w:ins w:id="68" w:author="luis javier riofrio castillo" w:date="2021-08-03T09:30:00Z">
              <w:r>
                <w:rPr>
                  <w:rFonts w:asciiTheme="minorHAnsi" w:hAnsiTheme="minorHAnsi" w:cstheme="minorHAnsi"/>
                  <w:iCs/>
                  <w:sz w:val="19"/>
                  <w:szCs w:val="19"/>
                </w:rPr>
                <w:t xml:space="preserve"> que han sid</w:t>
              </w:r>
            </w:ins>
            <w:ins w:id="69" w:author="luis javier riofrio castillo" w:date="2021-08-03T09:31:00Z">
              <w:r>
                <w:rPr>
                  <w:rFonts w:asciiTheme="minorHAnsi" w:hAnsiTheme="minorHAnsi" w:cstheme="minorHAnsi"/>
                  <w:iCs/>
                  <w:sz w:val="19"/>
                  <w:szCs w:val="19"/>
                </w:rPr>
                <w:t xml:space="preserve">o </w:t>
              </w:r>
            </w:ins>
            <w:r w:rsidR="00580754">
              <w:rPr>
                <w:rFonts w:asciiTheme="minorHAnsi" w:hAnsiTheme="minorHAnsi" w:cstheme="minorHAnsi"/>
                <w:iCs/>
                <w:sz w:val="19"/>
                <w:szCs w:val="19"/>
              </w:rPr>
              <w:t>participado en las reuniones y talleres</w:t>
            </w:r>
            <w:ins w:id="70" w:author="luis javier riofrio castillo" w:date="2021-08-03T10:20:00Z">
              <w:r w:rsidR="009B2257">
                <w:rPr>
                  <w:rFonts w:asciiTheme="minorHAnsi" w:hAnsiTheme="minorHAnsi" w:cstheme="minorHAnsi"/>
                  <w:iCs/>
                  <w:sz w:val="19"/>
                  <w:szCs w:val="19"/>
                </w:rPr>
                <w:t xml:space="preserve"> </w:t>
              </w:r>
            </w:ins>
            <w:r w:rsidR="00580754">
              <w:rPr>
                <w:rFonts w:asciiTheme="minorHAnsi" w:hAnsiTheme="minorHAnsi" w:cstheme="minorHAnsi"/>
                <w:iCs/>
                <w:sz w:val="19"/>
                <w:szCs w:val="19"/>
              </w:rPr>
              <w:t>d</w:t>
            </w:r>
            <w:r w:rsidR="009B2257">
              <w:rPr>
                <w:rFonts w:asciiTheme="minorHAnsi" w:hAnsiTheme="minorHAnsi" w:cstheme="minorHAnsi"/>
                <w:iCs/>
                <w:sz w:val="19"/>
                <w:szCs w:val="19"/>
              </w:rPr>
              <w:t>e</w:t>
            </w:r>
            <w:r>
              <w:rPr>
                <w:rFonts w:asciiTheme="minorHAnsi" w:hAnsiTheme="minorHAnsi" w:cstheme="minorHAnsi"/>
                <w:iCs/>
                <w:sz w:val="19"/>
                <w:szCs w:val="19"/>
              </w:rPr>
              <w:t xml:space="preserve"> </w:t>
            </w:r>
            <w:r w:rsidR="009B2257">
              <w:rPr>
                <w:rFonts w:asciiTheme="minorHAnsi" w:hAnsiTheme="minorHAnsi" w:cstheme="minorHAnsi"/>
                <w:iCs/>
                <w:sz w:val="19"/>
                <w:szCs w:val="19"/>
              </w:rPr>
              <w:t>las siguientes acciones de</w:t>
            </w:r>
            <w:r>
              <w:rPr>
                <w:rFonts w:asciiTheme="minorHAnsi" w:hAnsiTheme="minorHAnsi" w:cstheme="minorHAnsi"/>
                <w:iCs/>
                <w:sz w:val="19"/>
                <w:szCs w:val="19"/>
              </w:rPr>
              <w:t xml:space="preserve"> </w:t>
            </w:r>
            <w:r w:rsidR="00BA2F65">
              <w:rPr>
                <w:rFonts w:asciiTheme="minorHAnsi" w:hAnsiTheme="minorHAnsi" w:cstheme="minorHAnsi"/>
                <w:iCs/>
                <w:sz w:val="19"/>
                <w:szCs w:val="19"/>
              </w:rPr>
              <w:t>socialización en el marco del O</w:t>
            </w:r>
            <w:r>
              <w:rPr>
                <w:rFonts w:asciiTheme="minorHAnsi" w:hAnsiTheme="minorHAnsi" w:cstheme="minorHAnsi"/>
                <w:iCs/>
                <w:sz w:val="19"/>
                <w:szCs w:val="19"/>
              </w:rPr>
              <w:t>rdenamiento</w:t>
            </w:r>
            <w:r w:rsidR="00BA2F65">
              <w:rPr>
                <w:rFonts w:asciiTheme="minorHAnsi" w:hAnsiTheme="minorHAnsi" w:cstheme="minorHAnsi"/>
                <w:iCs/>
                <w:sz w:val="19"/>
                <w:szCs w:val="19"/>
              </w:rPr>
              <w:t xml:space="preserve"> Forestal:</w:t>
            </w:r>
          </w:p>
          <w:p w14:paraId="671FF3D4" w14:textId="10278698" w:rsidR="00BE6C09" w:rsidRDefault="00B51CF2" w:rsidP="00BA2F65">
            <w:pPr>
              <w:pStyle w:val="ListParagraph"/>
              <w:numPr>
                <w:ilvl w:val="0"/>
                <w:numId w:val="34"/>
              </w:numPr>
              <w:spacing w:after="0"/>
              <w:rPr>
                <w:rFonts w:asciiTheme="minorHAnsi" w:hAnsiTheme="minorHAnsi" w:cstheme="minorHAnsi"/>
                <w:iCs/>
                <w:sz w:val="19"/>
                <w:szCs w:val="19"/>
              </w:rPr>
            </w:pPr>
            <w:r w:rsidRPr="003232BF">
              <w:rPr>
                <w:rFonts w:asciiTheme="minorHAnsi" w:hAnsiTheme="minorHAnsi" w:cstheme="minorHAnsi"/>
                <w:iCs/>
                <w:sz w:val="19"/>
                <w:szCs w:val="19"/>
              </w:rPr>
              <w:t xml:space="preserve"> </w:t>
            </w:r>
            <w:r w:rsidR="00BA2F65">
              <w:rPr>
                <w:rFonts w:asciiTheme="minorHAnsi" w:hAnsiTheme="minorHAnsi" w:cstheme="minorHAnsi"/>
                <w:iCs/>
                <w:sz w:val="19"/>
                <w:szCs w:val="19"/>
              </w:rPr>
              <w:t xml:space="preserve">12 acciones de socialización sobre la importancia del otorgamiento de las CUSAF dirigido a 197 </w:t>
            </w:r>
            <w:r w:rsidR="005559A6">
              <w:rPr>
                <w:rFonts w:asciiTheme="minorHAnsi" w:hAnsiTheme="minorHAnsi" w:cstheme="minorHAnsi"/>
                <w:iCs/>
                <w:sz w:val="19"/>
                <w:szCs w:val="19"/>
              </w:rPr>
              <w:t>comuneros de</w:t>
            </w:r>
            <w:r w:rsidR="00BA2F65">
              <w:rPr>
                <w:rFonts w:asciiTheme="minorHAnsi" w:hAnsiTheme="minorHAnsi" w:cstheme="minorHAnsi"/>
                <w:iCs/>
                <w:sz w:val="19"/>
                <w:szCs w:val="19"/>
              </w:rPr>
              <w:t xml:space="preserve"> cooperativas y asociaciones de productores.</w:t>
            </w:r>
          </w:p>
          <w:p w14:paraId="0F0F06F8" w14:textId="6F04657E" w:rsidR="00BA2F65" w:rsidRDefault="00BA2F65" w:rsidP="00BA2F65">
            <w:pPr>
              <w:pStyle w:val="ListParagraph"/>
              <w:numPr>
                <w:ilvl w:val="0"/>
                <w:numId w:val="34"/>
              </w:numPr>
              <w:spacing w:after="0"/>
              <w:rPr>
                <w:rFonts w:asciiTheme="minorHAnsi" w:hAnsiTheme="minorHAnsi" w:cstheme="minorHAnsi"/>
                <w:iCs/>
                <w:sz w:val="19"/>
                <w:szCs w:val="19"/>
              </w:rPr>
            </w:pPr>
            <w:r>
              <w:rPr>
                <w:rFonts w:asciiTheme="minorHAnsi" w:hAnsiTheme="minorHAnsi" w:cstheme="minorHAnsi"/>
                <w:iCs/>
                <w:sz w:val="19"/>
                <w:szCs w:val="19"/>
              </w:rPr>
              <w:t xml:space="preserve">04 reuniones </w:t>
            </w:r>
            <w:r w:rsidR="005559A6">
              <w:rPr>
                <w:rFonts w:asciiTheme="minorHAnsi" w:hAnsiTheme="minorHAnsi" w:cstheme="minorHAnsi"/>
                <w:iCs/>
                <w:sz w:val="19"/>
                <w:szCs w:val="19"/>
              </w:rPr>
              <w:t xml:space="preserve">informativas del proceso de Ordenamiento Forestal dirigido a </w:t>
            </w:r>
            <w:r w:rsidR="004A44C4">
              <w:rPr>
                <w:rFonts w:asciiTheme="minorHAnsi" w:hAnsiTheme="minorHAnsi" w:cstheme="minorHAnsi"/>
                <w:iCs/>
                <w:sz w:val="19"/>
                <w:szCs w:val="19"/>
              </w:rPr>
              <w:t>20</w:t>
            </w:r>
            <w:r w:rsidR="005559A6">
              <w:rPr>
                <w:rFonts w:asciiTheme="minorHAnsi" w:hAnsiTheme="minorHAnsi" w:cstheme="minorHAnsi"/>
                <w:iCs/>
                <w:sz w:val="19"/>
                <w:szCs w:val="19"/>
              </w:rPr>
              <w:t xml:space="preserve"> funcionarios y especialistas </w:t>
            </w:r>
            <w:r>
              <w:rPr>
                <w:rFonts w:asciiTheme="minorHAnsi" w:hAnsiTheme="minorHAnsi" w:cstheme="minorHAnsi"/>
                <w:iCs/>
                <w:sz w:val="19"/>
                <w:szCs w:val="19"/>
              </w:rPr>
              <w:t>de la Autoridad Regional A</w:t>
            </w:r>
            <w:r w:rsidR="005559A6">
              <w:rPr>
                <w:rFonts w:asciiTheme="minorHAnsi" w:hAnsiTheme="minorHAnsi" w:cstheme="minorHAnsi"/>
                <w:iCs/>
                <w:sz w:val="19"/>
                <w:szCs w:val="19"/>
              </w:rPr>
              <w:t>mbiental</w:t>
            </w:r>
            <w:r>
              <w:rPr>
                <w:rFonts w:asciiTheme="minorHAnsi" w:hAnsiTheme="minorHAnsi" w:cstheme="minorHAnsi"/>
                <w:iCs/>
                <w:sz w:val="19"/>
                <w:szCs w:val="19"/>
              </w:rPr>
              <w:t xml:space="preserve"> (ARA), </w:t>
            </w:r>
            <w:r w:rsidR="005559A6">
              <w:rPr>
                <w:rFonts w:asciiTheme="minorHAnsi" w:hAnsiTheme="minorHAnsi" w:cstheme="minorHAnsi"/>
                <w:iCs/>
                <w:sz w:val="19"/>
                <w:szCs w:val="19"/>
              </w:rPr>
              <w:t>Dirección Regional de Agricultura de san Martín (</w:t>
            </w:r>
            <w:r>
              <w:rPr>
                <w:rFonts w:asciiTheme="minorHAnsi" w:hAnsiTheme="minorHAnsi" w:cstheme="minorHAnsi"/>
                <w:iCs/>
                <w:sz w:val="19"/>
                <w:szCs w:val="19"/>
              </w:rPr>
              <w:t>DRASAM</w:t>
            </w:r>
            <w:r w:rsidR="005559A6">
              <w:rPr>
                <w:rFonts w:asciiTheme="minorHAnsi" w:hAnsiTheme="minorHAnsi" w:cstheme="minorHAnsi"/>
                <w:iCs/>
                <w:sz w:val="19"/>
                <w:szCs w:val="19"/>
              </w:rPr>
              <w:t>)</w:t>
            </w:r>
            <w:r>
              <w:rPr>
                <w:rFonts w:asciiTheme="minorHAnsi" w:hAnsiTheme="minorHAnsi" w:cstheme="minorHAnsi"/>
                <w:iCs/>
                <w:sz w:val="19"/>
                <w:szCs w:val="19"/>
              </w:rPr>
              <w:t xml:space="preserve">, </w:t>
            </w:r>
            <w:r w:rsidR="005559A6" w:rsidRPr="00580754">
              <w:rPr>
                <w:rFonts w:asciiTheme="minorHAnsi" w:hAnsiTheme="minorHAnsi" w:cstheme="minorHAnsi"/>
                <w:sz w:val="20"/>
                <w:szCs w:val="20"/>
                <w:shd w:val="clear" w:color="auto" w:fill="FFFFFF"/>
              </w:rPr>
              <w:t>Dirección General de Asuntos Ambientales Agrarios</w:t>
            </w:r>
            <w:r w:rsidR="005559A6" w:rsidRPr="00580754">
              <w:rPr>
                <w:rFonts w:ascii="Helvetica Neue" w:hAnsi="Helvetica Neue"/>
                <w:sz w:val="21"/>
                <w:szCs w:val="21"/>
                <w:shd w:val="clear" w:color="auto" w:fill="FFFFFF"/>
              </w:rPr>
              <w:t xml:space="preserve"> </w:t>
            </w:r>
            <w:r w:rsidR="005559A6">
              <w:rPr>
                <w:rFonts w:ascii="Helvetica Neue" w:hAnsi="Helvetica Neue"/>
                <w:color w:val="464E56"/>
                <w:sz w:val="21"/>
                <w:szCs w:val="21"/>
                <w:shd w:val="clear" w:color="auto" w:fill="FFFFFF"/>
              </w:rPr>
              <w:t>(</w:t>
            </w:r>
            <w:r>
              <w:rPr>
                <w:rFonts w:asciiTheme="minorHAnsi" w:hAnsiTheme="minorHAnsi" w:cstheme="minorHAnsi"/>
                <w:iCs/>
                <w:sz w:val="19"/>
                <w:szCs w:val="19"/>
              </w:rPr>
              <w:t>DGAAA</w:t>
            </w:r>
            <w:r w:rsidR="005559A6">
              <w:rPr>
                <w:rFonts w:asciiTheme="minorHAnsi" w:hAnsiTheme="minorHAnsi" w:cstheme="minorHAnsi"/>
                <w:iCs/>
                <w:sz w:val="19"/>
                <w:szCs w:val="19"/>
              </w:rPr>
              <w:t>)</w:t>
            </w:r>
            <w:r>
              <w:rPr>
                <w:rFonts w:asciiTheme="minorHAnsi" w:hAnsiTheme="minorHAnsi" w:cstheme="minorHAnsi"/>
                <w:iCs/>
                <w:sz w:val="19"/>
                <w:szCs w:val="19"/>
              </w:rPr>
              <w:t>, Unidad de Gestión de Flora y Fauna Silvestre (UGFFS)</w:t>
            </w:r>
            <w:r w:rsidR="005559A6">
              <w:rPr>
                <w:rFonts w:asciiTheme="minorHAnsi" w:hAnsiTheme="minorHAnsi" w:cstheme="minorHAnsi"/>
                <w:iCs/>
                <w:sz w:val="19"/>
                <w:szCs w:val="19"/>
              </w:rPr>
              <w:t>.</w:t>
            </w:r>
          </w:p>
          <w:p w14:paraId="7BE6DEA6" w14:textId="19C9E5BF" w:rsidR="005559A6" w:rsidRPr="003232BF" w:rsidRDefault="005559A6" w:rsidP="003232BF">
            <w:pPr>
              <w:pStyle w:val="ListParagraph"/>
              <w:numPr>
                <w:ilvl w:val="0"/>
                <w:numId w:val="34"/>
              </w:numPr>
              <w:spacing w:after="0"/>
              <w:rPr>
                <w:rFonts w:asciiTheme="minorHAnsi" w:hAnsiTheme="minorHAnsi" w:cstheme="minorHAnsi"/>
                <w:iCs/>
                <w:sz w:val="19"/>
                <w:szCs w:val="19"/>
              </w:rPr>
            </w:pPr>
            <w:r>
              <w:rPr>
                <w:rFonts w:asciiTheme="minorHAnsi" w:hAnsiTheme="minorHAnsi" w:cstheme="minorHAnsi"/>
                <w:iCs/>
                <w:sz w:val="19"/>
                <w:szCs w:val="19"/>
              </w:rPr>
              <w:t xml:space="preserve">01 Reunión informativa a </w:t>
            </w:r>
            <w:r w:rsidR="004A44C4">
              <w:rPr>
                <w:rFonts w:asciiTheme="minorHAnsi" w:hAnsiTheme="minorHAnsi" w:cstheme="minorHAnsi"/>
                <w:iCs/>
                <w:sz w:val="19"/>
                <w:szCs w:val="19"/>
              </w:rPr>
              <w:t xml:space="preserve">02 </w:t>
            </w:r>
            <w:r>
              <w:rPr>
                <w:rFonts w:asciiTheme="minorHAnsi" w:hAnsiTheme="minorHAnsi" w:cstheme="minorHAnsi"/>
                <w:iCs/>
                <w:sz w:val="19"/>
                <w:szCs w:val="19"/>
              </w:rPr>
              <w:t xml:space="preserve">directivos indígenas de la OOII CODEPISAM </w:t>
            </w:r>
          </w:p>
          <w:p w14:paraId="08301700" w14:textId="35D50B7F" w:rsidR="00D53A3C" w:rsidRPr="000C1A40" w:rsidRDefault="00D53A3C" w:rsidP="007620FA">
            <w:pPr>
              <w:spacing w:after="0"/>
              <w:rPr>
                <w:rFonts w:asciiTheme="minorHAnsi" w:eastAsiaTheme="minorEastAsia" w:hAnsiTheme="minorHAnsi" w:cstheme="minorHAnsi"/>
                <w:sz w:val="19"/>
                <w:szCs w:val="19"/>
              </w:rPr>
            </w:pPr>
          </w:p>
        </w:tc>
      </w:tr>
      <w:tr w:rsidR="00B02749" w:rsidRPr="000C1A40" w14:paraId="29ADEC14" w14:textId="77777777" w:rsidTr="00605FD5">
        <w:trPr>
          <w:trHeight w:val="300"/>
        </w:trPr>
        <w:tc>
          <w:tcPr>
            <w:tcW w:w="567" w:type="pct"/>
            <w:vMerge w:val="restart"/>
          </w:tcPr>
          <w:p w14:paraId="29B52D10" w14:textId="450A1B98" w:rsidR="00D53A3C" w:rsidRPr="000C1A40" w:rsidRDefault="00D53A3C" w:rsidP="007620FA">
            <w:pPr>
              <w:spacing w:after="0"/>
              <w:rPr>
                <w:rFonts w:asciiTheme="minorHAnsi" w:hAnsiTheme="minorHAnsi" w:cstheme="minorHAnsi"/>
                <w:sz w:val="19"/>
                <w:szCs w:val="19"/>
              </w:rPr>
            </w:pPr>
            <w:r w:rsidRPr="000C1A40">
              <w:rPr>
                <w:rFonts w:asciiTheme="minorHAnsi" w:eastAsiaTheme="minorEastAsia" w:hAnsiTheme="minorHAnsi" w:cstheme="minorHAnsi"/>
                <w:b/>
                <w:bCs/>
                <w:sz w:val="19"/>
                <w:szCs w:val="19"/>
              </w:rPr>
              <w:t>Producto 3.3 Pueblos Indígenas en Aislamiento Voluntario reconocidos, en el contexto del proceso para categorizar la Reserva Indígena Napo-Tigre   en la región de Loreto.</w:t>
            </w:r>
          </w:p>
        </w:tc>
        <w:tc>
          <w:tcPr>
            <w:tcW w:w="830" w:type="pct"/>
          </w:tcPr>
          <w:p w14:paraId="268E8B77" w14:textId="208173BC"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3.3.1.  Número de hectáreas de tierra cubiertas con bosque sin categorización en 2014, donde el proceso administrativo está encaminado para el reconocimiento de PIACI en la región de Loreto</w:t>
            </w:r>
          </w:p>
        </w:tc>
        <w:tc>
          <w:tcPr>
            <w:tcW w:w="723" w:type="pct"/>
          </w:tcPr>
          <w:p w14:paraId="69D12B74" w14:textId="77777777" w:rsidR="00D53A3C" w:rsidRPr="000C1A40" w:rsidRDefault="00D53A3C" w:rsidP="007620FA">
            <w:pPr>
              <w:spacing w:after="0"/>
              <w:jc w:val="center"/>
              <w:rPr>
                <w:rFonts w:asciiTheme="minorHAnsi" w:hAnsiTheme="minorHAnsi" w:cstheme="minorHAnsi"/>
                <w:sz w:val="19"/>
                <w:szCs w:val="19"/>
                <w:lang w:val="es-PA"/>
              </w:rPr>
            </w:pPr>
            <w:r w:rsidRPr="000C1A40">
              <w:rPr>
                <w:rFonts w:asciiTheme="minorHAnsi" w:hAnsiTheme="minorHAnsi" w:cstheme="minorHAnsi"/>
                <w:sz w:val="19"/>
                <w:szCs w:val="19"/>
                <w:lang w:val="es-PA"/>
              </w:rPr>
              <w:t>4,032,836 ha</w:t>
            </w:r>
          </w:p>
          <w:p w14:paraId="187CF535" w14:textId="77777777" w:rsidR="00D53A3C" w:rsidRPr="000C1A40" w:rsidRDefault="00D53A3C" w:rsidP="007620FA">
            <w:pPr>
              <w:pStyle w:val="Header"/>
              <w:spacing w:before="6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04 solicitudes de Reservas EPR finalizado</w:t>
            </w:r>
            <w:r w:rsidRPr="000C1A40">
              <w:rPr>
                <w:rStyle w:val="FootnoteReference"/>
                <w:rFonts w:asciiTheme="minorHAnsi" w:hAnsiTheme="minorHAnsi" w:cstheme="minorHAnsi"/>
                <w:sz w:val="19"/>
                <w:szCs w:val="19"/>
                <w:lang w:val="es-AR"/>
              </w:rPr>
              <w:footnoteReference w:id="16"/>
            </w:r>
          </w:p>
          <w:p w14:paraId="4589271A" w14:textId="0A86A0BD" w:rsidR="00D53A3C" w:rsidRPr="000C1A40" w:rsidRDefault="00D53A3C" w:rsidP="007620FA">
            <w:pPr>
              <w:spacing w:after="0"/>
              <w:jc w:val="center"/>
              <w:rPr>
                <w:rFonts w:asciiTheme="minorHAnsi" w:eastAsiaTheme="minorEastAsia" w:hAnsiTheme="minorHAnsi" w:cstheme="minorHAnsi"/>
                <w:b/>
                <w:bCs/>
                <w:sz w:val="19"/>
                <w:szCs w:val="19"/>
              </w:rPr>
            </w:pPr>
          </w:p>
        </w:tc>
        <w:tc>
          <w:tcPr>
            <w:tcW w:w="560" w:type="pct"/>
          </w:tcPr>
          <w:p w14:paraId="459E58A7" w14:textId="41F7D655"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p w14:paraId="39ADE63D" w14:textId="43599ADA" w:rsidR="00D53A3C" w:rsidRPr="000C1A40" w:rsidRDefault="00D53A3C" w:rsidP="007620FA">
            <w:pPr>
              <w:spacing w:after="0"/>
              <w:jc w:val="center"/>
              <w:rPr>
                <w:rFonts w:asciiTheme="minorHAnsi" w:eastAsiaTheme="minorEastAsia" w:hAnsiTheme="minorHAnsi" w:cstheme="minorHAnsi"/>
                <w:b/>
                <w:bCs/>
                <w:sz w:val="19"/>
                <w:szCs w:val="19"/>
              </w:rPr>
            </w:pPr>
          </w:p>
        </w:tc>
        <w:tc>
          <w:tcPr>
            <w:tcW w:w="583" w:type="pct"/>
          </w:tcPr>
          <w:p w14:paraId="7F57AA4E" w14:textId="77777777" w:rsidR="00D53A3C" w:rsidRPr="000C1A40" w:rsidRDefault="00D53A3C" w:rsidP="007620FA">
            <w:pPr>
              <w:pStyle w:val="Header"/>
              <w:spacing w:before="6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1,032,599.95 ha</w:t>
            </w:r>
            <w:r w:rsidRPr="000C1A40">
              <w:rPr>
                <w:rStyle w:val="FootnoteReference"/>
                <w:rFonts w:asciiTheme="minorHAnsi" w:hAnsiTheme="minorHAnsi" w:cstheme="minorHAnsi"/>
                <w:sz w:val="19"/>
                <w:szCs w:val="19"/>
                <w:lang w:val="es-AR"/>
              </w:rPr>
              <w:footnoteReference w:id="17"/>
            </w:r>
          </w:p>
          <w:p w14:paraId="46F19AD9" w14:textId="612D7768"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con proceso de reconocimiento para la categorización de Reserva Indígena concluido</w:t>
            </w:r>
          </w:p>
        </w:tc>
        <w:tc>
          <w:tcPr>
            <w:tcW w:w="421" w:type="pct"/>
          </w:tcPr>
          <w:p w14:paraId="5F668B2C" w14:textId="23E9BD48"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7BF60F17" w14:textId="6F6B4AF8" w:rsidR="00D53A3C" w:rsidRPr="000C1A40" w:rsidRDefault="005D5402" w:rsidP="007620FA">
            <w:pPr>
              <w:spacing w:after="0"/>
              <w:rPr>
                <w:rFonts w:asciiTheme="minorHAnsi" w:hAnsiTheme="minorHAnsi" w:cstheme="minorHAnsi"/>
                <w:sz w:val="19"/>
                <w:szCs w:val="19"/>
              </w:rPr>
            </w:pPr>
            <w:r w:rsidRPr="000C1A40">
              <w:rPr>
                <w:rFonts w:asciiTheme="minorHAnsi" w:eastAsiaTheme="minorEastAsia" w:hAnsiTheme="minorHAnsi" w:cstheme="minorHAnsi"/>
                <w:sz w:val="19"/>
                <w:szCs w:val="19"/>
              </w:rPr>
              <w:t>E</w:t>
            </w:r>
            <w:r w:rsidR="00951304" w:rsidRPr="000C1A40">
              <w:rPr>
                <w:rFonts w:asciiTheme="minorHAnsi" w:hAnsiTheme="minorHAnsi" w:cstheme="minorHAnsi"/>
                <w:sz w:val="19"/>
                <w:szCs w:val="19"/>
              </w:rPr>
              <w:t xml:space="preserve">l estudio Previo de Reconocimiento (EPR), </w:t>
            </w:r>
            <w:r w:rsidRPr="000C1A40">
              <w:rPr>
                <w:rFonts w:asciiTheme="minorHAnsi" w:hAnsiTheme="minorHAnsi" w:cstheme="minorHAnsi"/>
                <w:sz w:val="19"/>
                <w:szCs w:val="19"/>
              </w:rPr>
              <w:t>viene siendo desarrollado por la empresa Bien Común (BC) y en etapa de recolección de información en campo.</w:t>
            </w:r>
          </w:p>
        </w:tc>
      </w:tr>
      <w:tr w:rsidR="00B02749" w:rsidRPr="000C1A40" w14:paraId="302EABA2" w14:textId="77777777" w:rsidTr="00605FD5">
        <w:trPr>
          <w:trHeight w:val="300"/>
        </w:trPr>
        <w:tc>
          <w:tcPr>
            <w:tcW w:w="567" w:type="pct"/>
            <w:vMerge/>
          </w:tcPr>
          <w:p w14:paraId="2D2729CE"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527B9D4D" w14:textId="78C3F837"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3.3.2. Número de sesiones de la Comisión Multisectorial y reuniones con sus miembros en el marco de la elaboración del EPR </w:t>
            </w:r>
          </w:p>
        </w:tc>
        <w:tc>
          <w:tcPr>
            <w:tcW w:w="723" w:type="pct"/>
          </w:tcPr>
          <w:p w14:paraId="6B4E682A" w14:textId="33752786"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39FF0141" w14:textId="61BBF467"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eastAsia="es-PE"/>
              </w:rPr>
              <w:t xml:space="preserve">≥ </w:t>
            </w:r>
            <w:r w:rsidR="00106587" w:rsidRPr="000C1A40">
              <w:rPr>
                <w:rFonts w:asciiTheme="minorHAnsi" w:hAnsiTheme="minorHAnsi" w:cstheme="minorHAnsi"/>
                <w:sz w:val="19"/>
                <w:szCs w:val="19"/>
                <w:lang w:eastAsia="es-PE"/>
              </w:rPr>
              <w:t>2</w:t>
            </w:r>
          </w:p>
        </w:tc>
        <w:tc>
          <w:tcPr>
            <w:tcW w:w="583" w:type="pct"/>
          </w:tcPr>
          <w:p w14:paraId="319A49E5" w14:textId="75012F27"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eastAsia="es-PE"/>
              </w:rPr>
              <w:t>≥ 4</w:t>
            </w:r>
          </w:p>
        </w:tc>
        <w:tc>
          <w:tcPr>
            <w:tcW w:w="421" w:type="pct"/>
          </w:tcPr>
          <w:p w14:paraId="06DFE6F8" w14:textId="3DCE6234"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56AC6F17" w14:textId="2A502C24" w:rsidR="00D53A3C" w:rsidRPr="000C1A40" w:rsidRDefault="007135FA" w:rsidP="007620FA">
            <w:pPr>
              <w:spacing w:after="0"/>
              <w:rPr>
                <w:rFonts w:asciiTheme="minorHAnsi" w:eastAsiaTheme="minorEastAsia" w:hAnsiTheme="minorHAnsi" w:cstheme="minorHAnsi"/>
                <w:b/>
                <w:bCs/>
                <w:sz w:val="19"/>
                <w:szCs w:val="19"/>
              </w:rPr>
            </w:pPr>
            <w:r>
              <w:rPr>
                <w:rFonts w:asciiTheme="minorHAnsi" w:eastAsiaTheme="minorEastAsia" w:hAnsiTheme="minorHAnsi" w:cstheme="minorHAnsi"/>
                <w:sz w:val="19"/>
                <w:szCs w:val="19"/>
              </w:rPr>
              <w:t>A la fecha, l</w:t>
            </w:r>
            <w:r w:rsidR="00E55CCB" w:rsidRPr="000C1A40">
              <w:rPr>
                <w:rFonts w:asciiTheme="minorHAnsi" w:eastAsiaTheme="minorEastAsia" w:hAnsiTheme="minorHAnsi" w:cstheme="minorHAnsi"/>
                <w:sz w:val="19"/>
                <w:szCs w:val="19"/>
              </w:rPr>
              <w:t>a Comisión Multisectorial</w:t>
            </w:r>
            <w:r>
              <w:rPr>
                <w:rFonts w:asciiTheme="minorHAnsi" w:eastAsiaTheme="minorEastAsia" w:hAnsiTheme="minorHAnsi" w:cstheme="minorHAnsi"/>
                <w:sz w:val="19"/>
                <w:szCs w:val="19"/>
              </w:rPr>
              <w:t xml:space="preserve"> no ha podido sostener sesiones, </w:t>
            </w:r>
            <w:r w:rsidR="009B2257">
              <w:rPr>
                <w:rFonts w:asciiTheme="minorHAnsi" w:eastAsiaTheme="minorEastAsia" w:hAnsiTheme="minorHAnsi" w:cstheme="minorHAnsi"/>
                <w:sz w:val="19"/>
                <w:szCs w:val="19"/>
              </w:rPr>
              <w:t xml:space="preserve">y </w:t>
            </w:r>
            <w:r w:rsidR="009B2257" w:rsidRPr="000C1A40">
              <w:rPr>
                <w:rFonts w:asciiTheme="minorHAnsi" w:eastAsiaTheme="minorEastAsia" w:hAnsiTheme="minorHAnsi" w:cstheme="minorHAnsi"/>
                <w:sz w:val="19"/>
                <w:szCs w:val="19"/>
              </w:rPr>
              <w:t>solo</w:t>
            </w:r>
            <w:r>
              <w:rPr>
                <w:rFonts w:asciiTheme="minorHAnsi" w:eastAsiaTheme="minorEastAsia" w:hAnsiTheme="minorHAnsi" w:cstheme="minorHAnsi"/>
                <w:sz w:val="19"/>
                <w:szCs w:val="19"/>
              </w:rPr>
              <w:t xml:space="preserve"> </w:t>
            </w:r>
            <w:r w:rsidR="005D5402" w:rsidRPr="000C1A40">
              <w:rPr>
                <w:rFonts w:asciiTheme="minorHAnsi" w:eastAsiaTheme="minorEastAsia" w:hAnsiTheme="minorHAnsi" w:cstheme="minorHAnsi"/>
                <w:sz w:val="19"/>
                <w:szCs w:val="19"/>
              </w:rPr>
              <w:t xml:space="preserve">ha brindado su retroalimentación </w:t>
            </w:r>
            <w:r>
              <w:rPr>
                <w:rFonts w:asciiTheme="minorHAnsi" w:eastAsiaTheme="minorEastAsia" w:hAnsiTheme="minorHAnsi" w:cstheme="minorHAnsi"/>
                <w:sz w:val="19"/>
                <w:szCs w:val="19"/>
              </w:rPr>
              <w:t xml:space="preserve">mediante correo </w:t>
            </w:r>
            <w:r w:rsidR="005D5402" w:rsidRPr="000C1A40">
              <w:rPr>
                <w:rFonts w:asciiTheme="minorHAnsi" w:eastAsiaTheme="minorEastAsia" w:hAnsiTheme="minorHAnsi" w:cstheme="minorHAnsi"/>
                <w:sz w:val="19"/>
                <w:szCs w:val="19"/>
              </w:rPr>
              <w:t>al primer producto de la consultora (Plan de trabajo), los cuales fueron incluidos.</w:t>
            </w:r>
          </w:p>
        </w:tc>
      </w:tr>
      <w:tr w:rsidR="00B02749" w:rsidRPr="000C1A40" w14:paraId="0B66F338" w14:textId="77777777" w:rsidTr="00605FD5">
        <w:trPr>
          <w:trHeight w:val="300"/>
        </w:trPr>
        <w:tc>
          <w:tcPr>
            <w:tcW w:w="567" w:type="pct"/>
            <w:vMerge/>
          </w:tcPr>
          <w:p w14:paraId="6E9C7D90"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0489E757" w14:textId="3CCB84AF"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3.3.3. Número de actividades informativas y/o de incidencia sobre el proceso de reconocimiento de PIA con autoridades regionales, locales y sociedad civil</w:t>
            </w:r>
          </w:p>
        </w:tc>
        <w:tc>
          <w:tcPr>
            <w:tcW w:w="723" w:type="pct"/>
          </w:tcPr>
          <w:p w14:paraId="397CA8FB" w14:textId="307A15A0"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7E6B7DBF" w14:textId="7812E271"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eastAsia="es-PE"/>
              </w:rPr>
              <w:t>≥4</w:t>
            </w:r>
          </w:p>
        </w:tc>
        <w:tc>
          <w:tcPr>
            <w:tcW w:w="583" w:type="pct"/>
          </w:tcPr>
          <w:p w14:paraId="4BC07E68" w14:textId="6AD8E289"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eastAsia="es-PE"/>
              </w:rPr>
              <w:t>≥4</w:t>
            </w:r>
          </w:p>
        </w:tc>
        <w:tc>
          <w:tcPr>
            <w:tcW w:w="421" w:type="pct"/>
          </w:tcPr>
          <w:p w14:paraId="7CC3FD0C" w14:textId="0711AA57"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05CFAE86" w14:textId="59BE05A7" w:rsidR="009C05FE" w:rsidRPr="000C1A40" w:rsidRDefault="007135FA" w:rsidP="007620FA">
            <w:pPr>
              <w:spacing w:after="0"/>
              <w:rPr>
                <w:rFonts w:asciiTheme="minorHAnsi" w:eastAsiaTheme="minorEastAsia" w:hAnsiTheme="minorHAnsi" w:cstheme="minorHAnsi"/>
                <w:sz w:val="19"/>
                <w:szCs w:val="19"/>
                <w:highlight w:val="yellow"/>
              </w:rPr>
            </w:pPr>
            <w:r>
              <w:rPr>
                <w:rFonts w:asciiTheme="minorHAnsi" w:eastAsiaTheme="minorEastAsia" w:hAnsiTheme="minorHAnsi" w:cstheme="minorHAnsi"/>
                <w:sz w:val="19"/>
                <w:szCs w:val="19"/>
              </w:rPr>
              <w:t>A la fecha, e</w:t>
            </w:r>
            <w:r w:rsidR="004A764C" w:rsidRPr="000C1A40">
              <w:rPr>
                <w:rFonts w:asciiTheme="minorHAnsi" w:eastAsiaTheme="minorEastAsia" w:hAnsiTheme="minorHAnsi" w:cstheme="minorHAnsi"/>
                <w:sz w:val="19"/>
                <w:szCs w:val="19"/>
              </w:rPr>
              <w:t xml:space="preserve">l Ministerio de Cultura </w:t>
            </w:r>
            <w:r>
              <w:rPr>
                <w:rFonts w:asciiTheme="minorHAnsi" w:eastAsiaTheme="minorEastAsia" w:hAnsiTheme="minorHAnsi" w:cstheme="minorHAnsi"/>
                <w:sz w:val="19"/>
                <w:szCs w:val="19"/>
              </w:rPr>
              <w:t xml:space="preserve">en conjunto con la empresa </w:t>
            </w:r>
            <w:r w:rsidR="00EC0A67">
              <w:rPr>
                <w:rFonts w:asciiTheme="minorHAnsi" w:eastAsiaTheme="minorEastAsia" w:hAnsiTheme="minorHAnsi" w:cstheme="minorHAnsi"/>
                <w:sz w:val="19"/>
                <w:szCs w:val="19"/>
              </w:rPr>
              <w:t xml:space="preserve">consultora “Bien Común” (BC), </w:t>
            </w:r>
            <w:r w:rsidR="009B2257">
              <w:rPr>
                <w:rFonts w:asciiTheme="minorHAnsi" w:eastAsiaTheme="minorEastAsia" w:hAnsiTheme="minorHAnsi" w:cstheme="minorHAnsi"/>
                <w:sz w:val="19"/>
                <w:szCs w:val="19"/>
              </w:rPr>
              <w:t>responsable d</w:t>
            </w:r>
            <w:r w:rsidR="00EC0A67">
              <w:rPr>
                <w:rFonts w:asciiTheme="minorHAnsi" w:eastAsiaTheme="minorEastAsia" w:hAnsiTheme="minorHAnsi" w:cstheme="minorHAnsi"/>
                <w:sz w:val="19"/>
                <w:szCs w:val="19"/>
              </w:rPr>
              <w:t>el</w:t>
            </w:r>
            <w:r w:rsidR="009B2257">
              <w:rPr>
                <w:rFonts w:asciiTheme="minorHAnsi" w:eastAsiaTheme="minorEastAsia" w:hAnsiTheme="minorHAnsi" w:cstheme="minorHAnsi"/>
                <w:sz w:val="19"/>
                <w:szCs w:val="19"/>
              </w:rPr>
              <w:t xml:space="preserve"> desarrollo del</w:t>
            </w:r>
            <w:r w:rsidR="00EC0A67">
              <w:rPr>
                <w:rFonts w:asciiTheme="minorHAnsi" w:eastAsiaTheme="minorEastAsia" w:hAnsiTheme="minorHAnsi" w:cstheme="minorHAnsi"/>
                <w:sz w:val="19"/>
                <w:szCs w:val="19"/>
              </w:rPr>
              <w:t xml:space="preserve"> Estudio Previo de Reconocimiento, </w:t>
            </w:r>
            <w:r w:rsidR="009B2257">
              <w:rPr>
                <w:rFonts w:asciiTheme="minorHAnsi" w:eastAsiaTheme="minorEastAsia" w:hAnsiTheme="minorHAnsi" w:cstheme="minorHAnsi"/>
                <w:sz w:val="19"/>
                <w:szCs w:val="19"/>
              </w:rPr>
              <w:t xml:space="preserve">se </w:t>
            </w:r>
            <w:r w:rsidR="00EC0A67">
              <w:rPr>
                <w:rFonts w:asciiTheme="minorHAnsi" w:eastAsiaTheme="minorEastAsia" w:hAnsiTheme="minorHAnsi" w:cstheme="minorHAnsi"/>
                <w:sz w:val="19"/>
                <w:szCs w:val="19"/>
              </w:rPr>
              <w:t>ha</w:t>
            </w:r>
            <w:r w:rsidR="009B2257">
              <w:rPr>
                <w:rFonts w:asciiTheme="minorHAnsi" w:eastAsiaTheme="minorEastAsia" w:hAnsiTheme="minorHAnsi" w:cstheme="minorHAnsi"/>
                <w:sz w:val="19"/>
                <w:szCs w:val="19"/>
              </w:rPr>
              <w:t>n</w:t>
            </w:r>
            <w:r w:rsidR="00EC0A67">
              <w:rPr>
                <w:rFonts w:asciiTheme="minorHAnsi" w:eastAsiaTheme="minorEastAsia" w:hAnsiTheme="minorHAnsi" w:cstheme="minorHAnsi"/>
                <w:sz w:val="19"/>
                <w:szCs w:val="19"/>
              </w:rPr>
              <w:t xml:space="preserve"> programado  </w:t>
            </w:r>
            <w:r>
              <w:rPr>
                <w:rFonts w:asciiTheme="minorHAnsi" w:eastAsiaTheme="minorEastAsia" w:hAnsiTheme="minorHAnsi" w:cstheme="minorHAnsi"/>
                <w:sz w:val="19"/>
                <w:szCs w:val="19"/>
              </w:rPr>
              <w:t xml:space="preserve"> </w:t>
            </w:r>
            <w:r w:rsidR="004A764C" w:rsidRPr="000C1A40">
              <w:rPr>
                <w:rFonts w:asciiTheme="minorHAnsi" w:eastAsiaTheme="minorEastAsia" w:hAnsiTheme="minorHAnsi" w:cstheme="minorHAnsi"/>
                <w:sz w:val="19"/>
                <w:szCs w:val="19"/>
              </w:rPr>
              <w:t xml:space="preserve">reuniones de sensibilización en </w:t>
            </w:r>
            <w:r w:rsidR="00EC0A67">
              <w:rPr>
                <w:rFonts w:asciiTheme="minorHAnsi" w:eastAsiaTheme="minorEastAsia" w:hAnsiTheme="minorHAnsi" w:cstheme="minorHAnsi"/>
                <w:sz w:val="19"/>
                <w:szCs w:val="19"/>
              </w:rPr>
              <w:t>35 comunidades d</w:t>
            </w:r>
            <w:r w:rsidR="004A764C" w:rsidRPr="000C1A40">
              <w:rPr>
                <w:rFonts w:asciiTheme="minorHAnsi" w:eastAsiaTheme="minorEastAsia" w:hAnsiTheme="minorHAnsi" w:cstheme="minorHAnsi"/>
                <w:sz w:val="19"/>
                <w:szCs w:val="19"/>
              </w:rPr>
              <w:t>e</w:t>
            </w:r>
            <w:ins w:id="71" w:author="luis javier riofrio castillo" w:date="2021-08-02T11:56:00Z">
              <w:r w:rsidR="00EC0A67">
                <w:rPr>
                  <w:rFonts w:asciiTheme="minorHAnsi" w:eastAsiaTheme="minorEastAsia" w:hAnsiTheme="minorHAnsi" w:cstheme="minorHAnsi"/>
                  <w:sz w:val="19"/>
                  <w:szCs w:val="19"/>
                </w:rPr>
                <w:t xml:space="preserve"> </w:t>
              </w:r>
            </w:ins>
            <w:r w:rsidR="004A764C" w:rsidRPr="000C1A40">
              <w:rPr>
                <w:rFonts w:asciiTheme="minorHAnsi" w:eastAsiaTheme="minorEastAsia" w:hAnsiTheme="minorHAnsi" w:cstheme="minorHAnsi"/>
                <w:sz w:val="19"/>
                <w:szCs w:val="19"/>
              </w:rPr>
              <w:t>l</w:t>
            </w:r>
            <w:r w:rsidR="00EC0A67">
              <w:rPr>
                <w:rFonts w:asciiTheme="minorHAnsi" w:eastAsiaTheme="minorEastAsia" w:hAnsiTheme="minorHAnsi" w:cstheme="minorHAnsi"/>
                <w:sz w:val="19"/>
                <w:szCs w:val="19"/>
              </w:rPr>
              <w:t>as cuatro cuencas del</w:t>
            </w:r>
            <w:r w:rsidR="004A764C" w:rsidRPr="000C1A40">
              <w:rPr>
                <w:rFonts w:asciiTheme="minorHAnsi" w:eastAsiaTheme="minorEastAsia" w:hAnsiTheme="minorHAnsi" w:cstheme="minorHAnsi"/>
                <w:sz w:val="19"/>
                <w:szCs w:val="19"/>
              </w:rPr>
              <w:t xml:space="preserve"> sector río Tigre</w:t>
            </w:r>
            <w:r w:rsidR="00EC0A67">
              <w:rPr>
                <w:rFonts w:asciiTheme="minorHAnsi" w:eastAsiaTheme="minorEastAsia" w:hAnsiTheme="minorHAnsi" w:cstheme="minorHAnsi"/>
                <w:sz w:val="19"/>
                <w:szCs w:val="19"/>
              </w:rPr>
              <w:t xml:space="preserve"> (Napo, Cucaray, Arabela y Tigre) cuyos resultados serán reportados cuando se tenga el informe de su desarrollo por parte de la consultora (BC)</w:t>
            </w:r>
            <w:r w:rsidR="004A764C" w:rsidRPr="000C1A40">
              <w:rPr>
                <w:rFonts w:asciiTheme="minorHAnsi" w:eastAsiaTheme="minorEastAsia" w:hAnsiTheme="minorHAnsi" w:cstheme="minorHAnsi"/>
                <w:sz w:val="19"/>
                <w:szCs w:val="19"/>
              </w:rPr>
              <w:t>.</w:t>
            </w:r>
          </w:p>
        </w:tc>
      </w:tr>
      <w:tr w:rsidR="00B02749" w:rsidRPr="000C1A40" w14:paraId="52F76374" w14:textId="77777777" w:rsidTr="00605FD5">
        <w:trPr>
          <w:trHeight w:val="300"/>
        </w:trPr>
        <w:tc>
          <w:tcPr>
            <w:tcW w:w="567" w:type="pct"/>
            <w:vMerge w:val="restart"/>
          </w:tcPr>
          <w:p w14:paraId="62FC0DA6" w14:textId="578E3C85" w:rsidR="00D53A3C" w:rsidRPr="000C1A40" w:rsidRDefault="00D53A3C" w:rsidP="007620FA">
            <w:pPr>
              <w:spacing w:after="0"/>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Producto 3.4 Zona Reservada categorizada en la región de Amazonas, a través de un proceso participativo.</w:t>
            </w:r>
          </w:p>
        </w:tc>
        <w:tc>
          <w:tcPr>
            <w:tcW w:w="830" w:type="pct"/>
          </w:tcPr>
          <w:p w14:paraId="7AA494C9" w14:textId="6E34072D"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3.4.1. Número de hectáreas cubiertas con bosques sin categorización hasta 2014, </w:t>
            </w:r>
            <w:r w:rsidRPr="006935C7">
              <w:rPr>
                <w:rFonts w:asciiTheme="minorHAnsi" w:eastAsiaTheme="minorEastAsia" w:hAnsiTheme="minorHAnsi" w:cstheme="minorHAnsi"/>
                <w:b/>
                <w:bCs/>
                <w:sz w:val="19"/>
                <w:szCs w:val="19"/>
              </w:rPr>
              <w:t>en las que se completó el proceso de consulta previa</w:t>
            </w:r>
            <w:r w:rsidRPr="000C1A40">
              <w:rPr>
                <w:rFonts w:asciiTheme="minorHAnsi" w:eastAsiaTheme="minorEastAsia" w:hAnsiTheme="minorHAnsi" w:cstheme="minorHAnsi"/>
                <w:sz w:val="19"/>
                <w:szCs w:val="19"/>
              </w:rPr>
              <w:t>, como parte de la categorización de zonas reservada como ANP (categoría final).</w:t>
            </w:r>
          </w:p>
        </w:tc>
        <w:tc>
          <w:tcPr>
            <w:tcW w:w="723" w:type="pct"/>
          </w:tcPr>
          <w:p w14:paraId="16ECCA0C" w14:textId="1C9DD862"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rPr>
              <w:t>14,771,024 ha</w:t>
            </w:r>
          </w:p>
        </w:tc>
        <w:tc>
          <w:tcPr>
            <w:tcW w:w="560" w:type="pct"/>
          </w:tcPr>
          <w:p w14:paraId="150FFEE9" w14:textId="11B48EA8"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01248CA1" w14:textId="77777777" w:rsidR="00D53A3C" w:rsidRPr="000C1A40" w:rsidRDefault="00D53A3C" w:rsidP="007620FA">
            <w:pPr>
              <w:spacing w:before="60"/>
              <w:jc w:val="left"/>
              <w:rPr>
                <w:rFonts w:asciiTheme="minorHAnsi" w:hAnsiTheme="minorHAnsi" w:cstheme="minorHAnsi"/>
                <w:sz w:val="19"/>
                <w:szCs w:val="19"/>
                <w:lang w:val="es-AR"/>
              </w:rPr>
            </w:pPr>
            <w:r w:rsidRPr="000C1A40">
              <w:rPr>
                <w:rFonts w:asciiTheme="minorHAnsi" w:hAnsiTheme="minorHAnsi" w:cstheme="minorHAnsi"/>
                <w:sz w:val="19"/>
                <w:szCs w:val="19"/>
                <w:lang w:val="es-AR"/>
              </w:rPr>
              <w:t>Hasta 36,348.3 ha. con reconocimiento de zona reservada</w:t>
            </w:r>
          </w:p>
          <w:p w14:paraId="46FC1C59" w14:textId="77777777" w:rsidR="00D53A3C" w:rsidRPr="000C1A40" w:rsidRDefault="00D53A3C" w:rsidP="007620FA">
            <w:pPr>
              <w:spacing w:after="0"/>
              <w:jc w:val="center"/>
              <w:rPr>
                <w:rFonts w:asciiTheme="minorHAnsi" w:eastAsiaTheme="minorEastAsia" w:hAnsiTheme="minorHAnsi" w:cstheme="minorHAnsi"/>
                <w:b/>
                <w:bCs/>
                <w:sz w:val="19"/>
                <w:szCs w:val="19"/>
              </w:rPr>
            </w:pPr>
          </w:p>
        </w:tc>
        <w:tc>
          <w:tcPr>
            <w:tcW w:w="421" w:type="pct"/>
          </w:tcPr>
          <w:p w14:paraId="21B2EE3D" w14:textId="5F396B73" w:rsidR="00D53A3C" w:rsidRPr="000C1A40" w:rsidRDefault="005D5402"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686A5979" w14:textId="15173897" w:rsidR="00D53A3C" w:rsidRPr="000C1A40" w:rsidRDefault="005D5402" w:rsidP="007620FA">
            <w:pPr>
              <w:rPr>
                <w:rFonts w:asciiTheme="minorHAnsi" w:hAnsiTheme="minorHAnsi" w:cstheme="minorHAnsi"/>
                <w:sz w:val="19"/>
                <w:szCs w:val="19"/>
              </w:rPr>
            </w:pPr>
            <w:r w:rsidRPr="000C1A40">
              <w:rPr>
                <w:rFonts w:asciiTheme="minorHAnsi" w:hAnsiTheme="minorHAnsi" w:cstheme="minorHAnsi"/>
                <w:bCs/>
                <w:iCs/>
                <w:sz w:val="19"/>
                <w:szCs w:val="19"/>
              </w:rPr>
              <w:t xml:space="preserve">Este año, después de tres reuniones entre los directivos de SERNANP, MINAM, la Organización Indígena Nacional y el Proyecto DCI2, </w:t>
            </w:r>
            <w:r w:rsidRPr="006935C7">
              <w:rPr>
                <w:rFonts w:asciiTheme="minorHAnsi" w:hAnsiTheme="minorHAnsi" w:cstheme="minorHAnsi"/>
                <w:b/>
                <w:iCs/>
                <w:sz w:val="19"/>
                <w:szCs w:val="19"/>
              </w:rPr>
              <w:t xml:space="preserve">llegaron a un acuerdo para la </w:t>
            </w:r>
            <w:r w:rsidRPr="006935C7">
              <w:rPr>
                <w:rFonts w:asciiTheme="minorHAnsi" w:hAnsiTheme="minorHAnsi" w:cstheme="minorHAnsi"/>
                <w:b/>
                <w:sz w:val="19"/>
                <w:szCs w:val="19"/>
              </w:rPr>
              <w:t>conformación de grupo de trabajo con las organizaciones indígenas (CONAP, FECONARIN y ANECAP) y SERNANP quien acompañará el proceso para la visita de campo y validar si existe afectación o no de los derechos de los pueblos indígenas</w:t>
            </w:r>
            <w:r w:rsidRPr="000C1A40">
              <w:rPr>
                <w:rFonts w:asciiTheme="minorHAnsi" w:hAnsiTheme="minorHAnsi" w:cstheme="minorHAnsi"/>
                <w:sz w:val="19"/>
                <w:szCs w:val="19"/>
              </w:rPr>
              <w:t>.</w:t>
            </w:r>
          </w:p>
        </w:tc>
      </w:tr>
      <w:tr w:rsidR="00B02749" w:rsidRPr="000C1A40" w14:paraId="10EE71B7" w14:textId="77777777" w:rsidTr="00605FD5">
        <w:trPr>
          <w:trHeight w:val="300"/>
        </w:trPr>
        <w:tc>
          <w:tcPr>
            <w:tcW w:w="567" w:type="pct"/>
            <w:vMerge/>
          </w:tcPr>
          <w:p w14:paraId="1BAC829B"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441B2816" w14:textId="5D04468D"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3.4.2.  Número de informes de progreso sobre la Consulta previa, para la categorización de la zona reservada de Río Nieva en Amazonas.</w:t>
            </w:r>
          </w:p>
        </w:tc>
        <w:tc>
          <w:tcPr>
            <w:tcW w:w="723" w:type="pct"/>
          </w:tcPr>
          <w:p w14:paraId="60DD9B2C" w14:textId="35A4E366"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3096D641" w14:textId="1C76F904" w:rsidR="00D53A3C" w:rsidRPr="000C1A40" w:rsidRDefault="00106587"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1515EF86" w14:textId="38C4C337"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6</w:t>
            </w:r>
          </w:p>
        </w:tc>
        <w:tc>
          <w:tcPr>
            <w:tcW w:w="421" w:type="pct"/>
          </w:tcPr>
          <w:p w14:paraId="25A64B57" w14:textId="11A52B20"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77A50645" w14:textId="3CF32138" w:rsidR="00D53A3C" w:rsidRPr="000C1A40" w:rsidRDefault="005D5402"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Su desarrollo será de </w:t>
            </w:r>
            <w:r w:rsidR="00D53A3C" w:rsidRPr="000C1A40">
              <w:rPr>
                <w:rFonts w:asciiTheme="minorHAnsi" w:eastAsiaTheme="minorEastAsia" w:hAnsiTheme="minorHAnsi" w:cstheme="minorHAnsi"/>
                <w:sz w:val="19"/>
                <w:szCs w:val="19"/>
              </w:rPr>
              <w:t>acuerdo a</w:t>
            </w:r>
            <w:r w:rsidRPr="000C1A40">
              <w:rPr>
                <w:rFonts w:asciiTheme="minorHAnsi" w:eastAsiaTheme="minorEastAsia" w:hAnsiTheme="minorHAnsi" w:cstheme="minorHAnsi"/>
                <w:sz w:val="19"/>
                <w:szCs w:val="19"/>
              </w:rPr>
              <w:t xml:space="preserve"> </w:t>
            </w:r>
            <w:r w:rsidR="00D53A3C" w:rsidRPr="000C1A40">
              <w:rPr>
                <w:rFonts w:asciiTheme="minorHAnsi" w:eastAsiaTheme="minorEastAsia" w:hAnsiTheme="minorHAnsi" w:cstheme="minorHAnsi"/>
                <w:sz w:val="19"/>
                <w:szCs w:val="19"/>
              </w:rPr>
              <w:t>l</w:t>
            </w:r>
            <w:r w:rsidRPr="000C1A40">
              <w:rPr>
                <w:rFonts w:asciiTheme="minorHAnsi" w:eastAsiaTheme="minorEastAsia" w:hAnsiTheme="minorHAnsi" w:cstheme="minorHAnsi"/>
                <w:sz w:val="19"/>
                <w:szCs w:val="19"/>
              </w:rPr>
              <w:t>os resultados del trabajo de campo de validación de la afectación de los derechos.</w:t>
            </w:r>
          </w:p>
        </w:tc>
      </w:tr>
      <w:tr w:rsidR="00B02749" w:rsidRPr="000C1A40" w14:paraId="0F248F90" w14:textId="77777777" w:rsidTr="00605FD5">
        <w:trPr>
          <w:trHeight w:val="300"/>
        </w:trPr>
        <w:tc>
          <w:tcPr>
            <w:tcW w:w="567" w:type="pct"/>
            <w:vMerge w:val="restart"/>
          </w:tcPr>
          <w:p w14:paraId="5792972B" w14:textId="5D0B6182" w:rsidR="00D53A3C" w:rsidRPr="000C1A40" w:rsidRDefault="00D53A3C" w:rsidP="007620FA">
            <w:pPr>
              <w:spacing w:after="0"/>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Producto 3.5</w:t>
            </w:r>
            <w:r w:rsidRPr="000C1A40">
              <w:rPr>
                <w:rFonts w:asciiTheme="minorHAnsi" w:hAnsiTheme="minorHAnsi" w:cstheme="minorHAnsi"/>
                <w:sz w:val="19"/>
                <w:szCs w:val="19"/>
              </w:rPr>
              <w:t xml:space="preserve"> </w:t>
            </w:r>
            <w:r w:rsidRPr="000C1A40">
              <w:rPr>
                <w:rFonts w:asciiTheme="minorHAnsi" w:eastAsiaTheme="minorEastAsia" w:hAnsiTheme="minorHAnsi" w:cstheme="minorHAnsi"/>
                <w:b/>
                <w:bCs/>
                <w:sz w:val="19"/>
                <w:szCs w:val="19"/>
              </w:rPr>
              <w:t>Medidas incluidas en los Planes de Protección de las Reservas Indígenas Mashco Piro, Murunahua e Isconahua, y las Reservas Territoriales Madre de Dios y Kugapakori, Nahua, Nanti y otras (5 reservas) implementadas.</w:t>
            </w:r>
          </w:p>
        </w:tc>
        <w:tc>
          <w:tcPr>
            <w:tcW w:w="830" w:type="pct"/>
          </w:tcPr>
          <w:p w14:paraId="2DBE31ED" w14:textId="08137D25"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3.5.1. Número de eventos de monitoreo de ríos y tierras realizados con la participación de múltiples sectores y organizaciones indígenas.</w:t>
            </w:r>
          </w:p>
        </w:tc>
        <w:tc>
          <w:tcPr>
            <w:tcW w:w="723" w:type="pct"/>
          </w:tcPr>
          <w:p w14:paraId="748E2923" w14:textId="784DD3F1"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45</w:t>
            </w:r>
          </w:p>
        </w:tc>
        <w:tc>
          <w:tcPr>
            <w:tcW w:w="560" w:type="pct"/>
          </w:tcPr>
          <w:p w14:paraId="298EE745" w14:textId="68951DC8" w:rsidR="00D53A3C" w:rsidRPr="000C1A40" w:rsidRDefault="00D53A3C" w:rsidP="007620FA">
            <w:pPr>
              <w:spacing w:after="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1</w:t>
            </w:r>
            <w:r w:rsidR="004A764C" w:rsidRPr="000C1A40">
              <w:rPr>
                <w:rFonts w:asciiTheme="minorHAnsi" w:hAnsiTheme="minorHAnsi" w:cstheme="minorHAnsi"/>
                <w:sz w:val="19"/>
                <w:szCs w:val="19"/>
                <w:lang w:val="es-AR"/>
              </w:rPr>
              <w:t>2</w:t>
            </w:r>
            <w:r w:rsidRPr="000C1A40">
              <w:rPr>
                <w:rFonts w:asciiTheme="minorHAnsi" w:hAnsiTheme="minorHAnsi" w:cstheme="minorHAnsi"/>
                <w:sz w:val="19"/>
                <w:szCs w:val="19"/>
                <w:lang w:val="es-AR"/>
              </w:rPr>
              <w:t xml:space="preserve"> adicionales a los 45</w:t>
            </w:r>
          </w:p>
          <w:p w14:paraId="3BA4745F" w14:textId="2660211F" w:rsidR="00106587" w:rsidRPr="000C1A40" w:rsidRDefault="00106587" w:rsidP="007620FA">
            <w:pPr>
              <w:spacing w:after="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13 monitoreos de eventos (Contribución adicional)</w:t>
            </w:r>
          </w:p>
          <w:p w14:paraId="0CCD0DF7" w14:textId="7F86D3DE" w:rsidR="00D53A3C" w:rsidRPr="000C1A40" w:rsidRDefault="00D53A3C" w:rsidP="007620FA">
            <w:pPr>
              <w:spacing w:after="0"/>
              <w:jc w:val="center"/>
              <w:rPr>
                <w:rFonts w:asciiTheme="minorHAnsi" w:eastAsiaTheme="minorEastAsia" w:hAnsiTheme="minorHAnsi" w:cstheme="minorHAnsi"/>
                <w:sz w:val="19"/>
                <w:szCs w:val="19"/>
              </w:rPr>
            </w:pPr>
          </w:p>
        </w:tc>
        <w:tc>
          <w:tcPr>
            <w:tcW w:w="583" w:type="pct"/>
          </w:tcPr>
          <w:p w14:paraId="1CB1EE02" w14:textId="62189B5C" w:rsidR="00D53A3C" w:rsidRPr="000C1A40" w:rsidRDefault="00D53A3C" w:rsidP="007620FA">
            <w:pPr>
              <w:spacing w:after="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 xml:space="preserve">≥ </w:t>
            </w:r>
            <w:r w:rsidR="004A764C" w:rsidRPr="000C1A40">
              <w:rPr>
                <w:rFonts w:asciiTheme="minorHAnsi" w:hAnsiTheme="minorHAnsi" w:cstheme="minorHAnsi"/>
                <w:sz w:val="19"/>
                <w:szCs w:val="19"/>
                <w:lang w:val="es-AR"/>
              </w:rPr>
              <w:t>19</w:t>
            </w:r>
            <w:r w:rsidRPr="000C1A40">
              <w:rPr>
                <w:rFonts w:asciiTheme="minorHAnsi" w:hAnsiTheme="minorHAnsi" w:cstheme="minorHAnsi"/>
                <w:sz w:val="19"/>
                <w:szCs w:val="19"/>
                <w:lang w:val="es-AR"/>
              </w:rPr>
              <w:t xml:space="preserve"> adicionales a los 45</w:t>
            </w:r>
            <w:r w:rsidR="004A764C" w:rsidRPr="000C1A40">
              <w:rPr>
                <w:rStyle w:val="FootnoteReference"/>
                <w:rFonts w:asciiTheme="minorHAnsi" w:hAnsiTheme="minorHAnsi" w:cstheme="minorHAnsi"/>
                <w:sz w:val="19"/>
                <w:szCs w:val="19"/>
                <w:lang w:val="es-AR"/>
              </w:rPr>
              <w:footnoteReference w:id="18"/>
            </w:r>
          </w:p>
          <w:p w14:paraId="670EBFE7" w14:textId="21BAF64D" w:rsidR="00D53A3C" w:rsidRPr="000C1A40" w:rsidRDefault="00106587" w:rsidP="007620FA">
            <w:pPr>
              <w:spacing w:after="0"/>
              <w:jc w:val="center"/>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13 monitoreos de eventos (Contribución adicional)</w:t>
            </w:r>
          </w:p>
        </w:tc>
        <w:tc>
          <w:tcPr>
            <w:tcW w:w="421" w:type="pct"/>
          </w:tcPr>
          <w:p w14:paraId="319D8616" w14:textId="0592AD4B"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4AB06DA2" w14:textId="77777777" w:rsidR="007D5A25" w:rsidRPr="008C3223" w:rsidRDefault="00EA66DF" w:rsidP="00FB3FB1">
            <w:pPr>
              <w:rPr>
                <w:rFonts w:asciiTheme="minorHAnsi" w:hAnsiTheme="minorHAnsi" w:cstheme="minorHAnsi"/>
                <w:sz w:val="19"/>
                <w:szCs w:val="19"/>
                <w:highlight w:val="yellow"/>
              </w:rPr>
            </w:pPr>
            <w:r w:rsidRPr="008C3223">
              <w:rPr>
                <w:rFonts w:asciiTheme="minorHAnsi" w:hAnsiTheme="minorHAnsi" w:cstheme="minorHAnsi"/>
                <w:sz w:val="19"/>
                <w:szCs w:val="19"/>
                <w:highlight w:val="yellow"/>
              </w:rPr>
              <w:t>02</w:t>
            </w:r>
          </w:p>
          <w:p w14:paraId="65C077E2" w14:textId="3BCFD339" w:rsidR="00FB3FB1" w:rsidRPr="00170722" w:rsidRDefault="00FB3FB1" w:rsidP="00FB3FB1">
            <w:pPr>
              <w:rPr>
                <w:rFonts w:asciiTheme="minorHAnsi" w:hAnsiTheme="minorHAnsi" w:cstheme="minorHAnsi"/>
                <w:b/>
                <w:bCs/>
                <w:sz w:val="18"/>
                <w:szCs w:val="18"/>
              </w:rPr>
            </w:pPr>
            <w:r w:rsidRPr="008C3223">
              <w:rPr>
                <w:rFonts w:asciiTheme="minorHAnsi" w:hAnsiTheme="minorHAnsi" w:cstheme="minorHAnsi"/>
                <w:sz w:val="20"/>
                <w:szCs w:val="20"/>
                <w:highlight w:val="yellow"/>
                <w:lang w:val="es-ES" w:eastAsia="es-ES"/>
              </w:rPr>
              <w:t xml:space="preserve">Se han realizado a la fecha </w:t>
            </w:r>
            <w:r w:rsidRPr="008C3223">
              <w:rPr>
                <w:rFonts w:asciiTheme="minorHAnsi" w:hAnsiTheme="minorHAnsi" w:cstheme="minorHAnsi"/>
                <w:b/>
                <w:bCs/>
                <w:sz w:val="20"/>
                <w:szCs w:val="20"/>
                <w:highlight w:val="yellow"/>
                <w:lang w:val="es-ES" w:eastAsia="es-ES"/>
              </w:rPr>
              <w:t>02 eventos de monitoreo</w:t>
            </w:r>
            <w:r w:rsidRPr="008C3223">
              <w:rPr>
                <w:rFonts w:asciiTheme="minorHAnsi" w:hAnsiTheme="minorHAnsi" w:cstheme="minorHAnsi"/>
                <w:b/>
                <w:bCs/>
                <w:sz w:val="20"/>
                <w:szCs w:val="20"/>
                <w:highlight w:val="yellow"/>
                <w:lang w:eastAsia="es-PE"/>
              </w:rPr>
              <w:t xml:space="preserve"> </w:t>
            </w:r>
            <w:r w:rsidRPr="008C3223">
              <w:rPr>
                <w:rFonts w:asciiTheme="minorHAnsi" w:hAnsiTheme="minorHAnsi" w:cstheme="minorHAnsi"/>
                <w:b/>
                <w:bCs/>
                <w:sz w:val="20"/>
                <w:szCs w:val="20"/>
                <w:highlight w:val="yellow"/>
                <w:lang w:val="es-ES" w:eastAsia="es-ES"/>
              </w:rPr>
              <w:t>de las reservas indígenas y territoriales</w:t>
            </w:r>
            <w:r w:rsidRPr="008C3223">
              <w:rPr>
                <w:rFonts w:asciiTheme="minorHAnsi" w:hAnsiTheme="minorHAnsi" w:cstheme="minorHAnsi"/>
                <w:sz w:val="20"/>
                <w:szCs w:val="20"/>
                <w:highlight w:val="yellow"/>
                <w:lang w:val="es-ES" w:eastAsia="es-ES"/>
              </w:rPr>
              <w:t xml:space="preserve"> orientados al control y vigilancia territorial</w:t>
            </w:r>
            <w:r w:rsidRPr="008562F8">
              <w:rPr>
                <w:rFonts w:asciiTheme="minorHAnsi" w:hAnsiTheme="minorHAnsi" w:cstheme="minorHAnsi"/>
                <w:sz w:val="20"/>
                <w:szCs w:val="20"/>
                <w:lang w:val="es-ES" w:eastAsia="es-ES"/>
              </w:rPr>
              <w:t xml:space="preserve"> garantizar la intangibilidad de las áreas reservadas por el Estado peruano a favor de los Pueblos Indígenas en situación de Aislamiento y situación de Contacto Inicial (PIACI), restringiendo el ingreso de terceros a estas áreas, a las cuales solo de manera excepcional, el Estado podría ingresar para la atención de una situación de emergencia. El primero, </w:t>
            </w:r>
            <w:r w:rsidRPr="008562F8">
              <w:rPr>
                <w:rFonts w:asciiTheme="minorHAnsi" w:hAnsiTheme="minorHAnsi" w:cstheme="minorHAnsi"/>
                <w:sz w:val="20"/>
                <w:szCs w:val="20"/>
              </w:rPr>
              <w:t xml:space="preserve">se realizó en conjunto con Defensa Civil y la Red de Salud Atalaya, para la atención del </w:t>
            </w:r>
            <w:r w:rsidRPr="008562F8">
              <w:rPr>
                <w:rFonts w:asciiTheme="minorHAnsi" w:hAnsiTheme="minorHAnsi" w:cstheme="minorHAnsi"/>
                <w:sz w:val="20"/>
                <w:szCs w:val="20"/>
                <w:highlight w:val="yellow"/>
              </w:rPr>
              <w:t>pueblo indígena Amahuaca en situación de contacto Inicial del asentamiento Alto Esperanza, ubicado en el distrito de Raimondi</w:t>
            </w:r>
            <w:r w:rsidRPr="008562F8">
              <w:rPr>
                <w:rFonts w:asciiTheme="minorHAnsi" w:hAnsiTheme="minorHAnsi" w:cstheme="minorHAnsi"/>
                <w:sz w:val="20"/>
                <w:szCs w:val="20"/>
              </w:rPr>
              <w:t>, provincia de Atalaya, departamento de Ucayali; colindante a la Reserva Indígena Murunahua1 y la Red de Salud de Atalaya,</w:t>
            </w:r>
            <w:r w:rsidR="008562F8" w:rsidRPr="008562F8">
              <w:rPr>
                <w:rFonts w:asciiTheme="minorHAnsi" w:hAnsiTheme="minorHAnsi" w:cstheme="minorHAnsi"/>
                <w:sz w:val="20"/>
                <w:szCs w:val="20"/>
              </w:rPr>
              <w:t xml:space="preserve"> </w:t>
            </w:r>
            <w:r w:rsidR="008562F8" w:rsidRPr="008562F8">
              <w:rPr>
                <w:rFonts w:asciiTheme="minorHAnsi" w:hAnsiTheme="minorHAnsi" w:cstheme="minorHAnsi"/>
                <w:sz w:val="20"/>
                <w:szCs w:val="20"/>
                <w:highlight w:val="yellow"/>
              </w:rPr>
              <w:t>se</w:t>
            </w:r>
            <w:r w:rsidRPr="008562F8">
              <w:rPr>
                <w:rFonts w:asciiTheme="minorHAnsi" w:hAnsiTheme="minorHAnsi" w:cstheme="minorHAnsi"/>
                <w:sz w:val="20"/>
                <w:szCs w:val="20"/>
                <w:highlight w:val="yellow"/>
              </w:rPr>
              <w:t xml:space="preserve"> aprovecho para realizar atenciones en salud y vacunación</w:t>
            </w:r>
            <w:r w:rsidRPr="008562F8">
              <w:rPr>
                <w:rFonts w:asciiTheme="minorHAnsi" w:hAnsiTheme="minorHAnsi" w:cstheme="minorHAnsi"/>
                <w:sz w:val="20"/>
                <w:szCs w:val="20"/>
              </w:rPr>
              <w:t xml:space="preserve">. El segundo monitoreo se realizó a las comunidades nativas del río Curanja ubicadas en el ámbito de la </w:t>
            </w:r>
            <w:r w:rsidRPr="00036AE2">
              <w:rPr>
                <w:rFonts w:asciiTheme="minorHAnsi" w:hAnsiTheme="minorHAnsi" w:cstheme="minorHAnsi"/>
                <w:sz w:val="20"/>
                <w:szCs w:val="20"/>
                <w:highlight w:val="yellow"/>
              </w:rPr>
              <w:t>Reserva Indígena Mashco</w:t>
            </w:r>
            <w:r w:rsidRPr="008562F8">
              <w:rPr>
                <w:rFonts w:asciiTheme="minorHAnsi" w:hAnsiTheme="minorHAnsi" w:cstheme="minorHAnsi"/>
                <w:sz w:val="20"/>
                <w:szCs w:val="20"/>
              </w:rPr>
              <w:t xml:space="preserve"> Piro del 26 de abril al 2 de mayo, recopilando información acerca de la situación de las comunidades posterior a la emergencia por la muerte de la familia Mastanahua en contacto inicial, asimismo se recogió información acerca de la afectación que han tenido las comunidades a causa de las inundaciones causadas por las crecientes de rio en los meses de verano</w:t>
            </w:r>
            <w:r w:rsidRPr="00170722">
              <w:rPr>
                <w:rFonts w:asciiTheme="minorHAnsi" w:hAnsiTheme="minorHAnsi" w:cstheme="minorHAnsi"/>
                <w:sz w:val="18"/>
                <w:szCs w:val="18"/>
              </w:rPr>
              <w:t>.</w:t>
            </w:r>
          </w:p>
          <w:p w14:paraId="02E047D7" w14:textId="77C8F35C" w:rsidR="00FB3FB1" w:rsidRPr="00580754" w:rsidRDefault="00FB3FB1" w:rsidP="00FB3FB1">
            <w:bookmarkStart w:id="72" w:name="_Hlk78882049"/>
            <w:r w:rsidRPr="00D8343D">
              <w:rPr>
                <w:rFonts w:asciiTheme="majorHAnsi" w:hAnsiTheme="majorHAnsi" w:cstheme="majorHAnsi"/>
                <w:b/>
                <w:bCs/>
                <w:sz w:val="20"/>
                <w:szCs w:val="20"/>
                <w:highlight w:val="yellow"/>
                <w:u w:val="single"/>
              </w:rPr>
              <w:t xml:space="preserve">Meta </w:t>
            </w:r>
            <w:r w:rsidR="005D1311" w:rsidRPr="00D8343D">
              <w:rPr>
                <w:rFonts w:asciiTheme="majorHAnsi" w:hAnsiTheme="majorHAnsi" w:cstheme="majorHAnsi"/>
                <w:b/>
                <w:bCs/>
                <w:sz w:val="20"/>
                <w:szCs w:val="20"/>
                <w:highlight w:val="yellow"/>
                <w:u w:val="single"/>
              </w:rPr>
              <w:t xml:space="preserve">acumulada de los </w:t>
            </w:r>
            <w:r w:rsidRPr="00D8343D">
              <w:rPr>
                <w:rFonts w:asciiTheme="majorHAnsi" w:hAnsiTheme="majorHAnsi" w:cstheme="majorHAnsi"/>
                <w:b/>
                <w:bCs/>
                <w:sz w:val="20"/>
                <w:szCs w:val="20"/>
                <w:highlight w:val="yellow"/>
                <w:u w:val="single"/>
              </w:rPr>
              <w:t>monitoreo</w:t>
            </w:r>
            <w:r w:rsidR="005D1311" w:rsidRPr="00D8343D">
              <w:rPr>
                <w:rFonts w:asciiTheme="majorHAnsi" w:hAnsiTheme="majorHAnsi" w:cstheme="majorHAnsi"/>
                <w:b/>
                <w:bCs/>
                <w:sz w:val="20"/>
                <w:szCs w:val="20"/>
                <w:highlight w:val="yellow"/>
                <w:u w:val="single"/>
              </w:rPr>
              <w:t>s</w:t>
            </w:r>
            <w:r w:rsidRPr="00D8343D">
              <w:rPr>
                <w:rFonts w:asciiTheme="majorHAnsi" w:hAnsiTheme="majorHAnsi" w:cstheme="majorHAnsi"/>
                <w:b/>
                <w:bCs/>
                <w:sz w:val="20"/>
                <w:szCs w:val="20"/>
                <w:highlight w:val="yellow"/>
                <w:u w:val="single"/>
              </w:rPr>
              <w:t xml:space="preserve"> </w:t>
            </w:r>
            <w:r w:rsidR="005D1311" w:rsidRPr="00D8343D">
              <w:rPr>
                <w:rFonts w:asciiTheme="majorHAnsi" w:hAnsiTheme="majorHAnsi" w:cstheme="majorHAnsi"/>
                <w:b/>
                <w:bCs/>
                <w:sz w:val="20"/>
                <w:szCs w:val="20"/>
                <w:highlight w:val="yellow"/>
                <w:u w:val="single"/>
              </w:rPr>
              <w:t>de la C</w:t>
            </w:r>
            <w:r w:rsidRPr="00D8343D">
              <w:rPr>
                <w:rFonts w:asciiTheme="majorHAnsi" w:hAnsiTheme="majorHAnsi" w:cstheme="majorHAnsi"/>
                <w:b/>
                <w:bCs/>
                <w:sz w:val="20"/>
                <w:szCs w:val="20"/>
                <w:highlight w:val="yellow"/>
                <w:u w:val="single"/>
              </w:rPr>
              <w:t xml:space="preserve">ontribución </w:t>
            </w:r>
            <w:r w:rsidR="005D1311" w:rsidRPr="00D8343D">
              <w:rPr>
                <w:rFonts w:asciiTheme="majorHAnsi" w:hAnsiTheme="majorHAnsi" w:cstheme="majorHAnsi"/>
                <w:b/>
                <w:bCs/>
                <w:sz w:val="20"/>
                <w:szCs w:val="20"/>
                <w:highlight w:val="yellow"/>
                <w:u w:val="single"/>
              </w:rPr>
              <w:t>A</w:t>
            </w:r>
            <w:r w:rsidRPr="00D8343D">
              <w:rPr>
                <w:rFonts w:asciiTheme="majorHAnsi" w:hAnsiTheme="majorHAnsi" w:cstheme="majorHAnsi"/>
                <w:b/>
                <w:bCs/>
                <w:sz w:val="20"/>
                <w:szCs w:val="20"/>
                <w:highlight w:val="yellow"/>
                <w:u w:val="single"/>
              </w:rPr>
              <w:t>dicional (COVID):</w:t>
            </w:r>
            <w:r w:rsidRPr="00D8343D">
              <w:rPr>
                <w:rFonts w:asciiTheme="majorHAnsi" w:hAnsiTheme="majorHAnsi" w:cstheme="majorHAnsi"/>
                <w:sz w:val="20"/>
                <w:szCs w:val="20"/>
                <w:highlight w:val="yellow"/>
                <w:u w:val="single"/>
              </w:rPr>
              <w:t xml:space="preserve"> </w:t>
            </w:r>
            <w:r w:rsidR="005D1311" w:rsidRPr="00D8343D">
              <w:rPr>
                <w:rFonts w:asciiTheme="majorHAnsi" w:hAnsiTheme="majorHAnsi" w:cstheme="majorHAnsi"/>
                <w:b/>
                <w:bCs/>
                <w:sz w:val="20"/>
                <w:szCs w:val="20"/>
                <w:highlight w:val="yellow"/>
                <w:u w:val="single"/>
              </w:rPr>
              <w:t>Van 9/13</w:t>
            </w:r>
            <w:r w:rsidR="005D1311" w:rsidRPr="00D8343D">
              <w:rPr>
                <w:rFonts w:asciiTheme="majorHAnsi" w:hAnsiTheme="majorHAnsi" w:cstheme="majorHAnsi"/>
                <w:sz w:val="20"/>
                <w:szCs w:val="20"/>
                <w:highlight w:val="yellow"/>
                <w:u w:val="single"/>
              </w:rPr>
              <w:t xml:space="preserve"> planeados. Los monitoreos se </w:t>
            </w:r>
            <w:r w:rsidRPr="00D8343D">
              <w:rPr>
                <w:rFonts w:asciiTheme="majorHAnsi" w:hAnsiTheme="majorHAnsi" w:cstheme="majorHAnsi"/>
                <w:sz w:val="20"/>
                <w:szCs w:val="20"/>
                <w:highlight w:val="yellow"/>
                <w:u w:val="single"/>
              </w:rPr>
              <w:t>orienta</w:t>
            </w:r>
            <w:r w:rsidR="005D1311" w:rsidRPr="00D8343D">
              <w:rPr>
                <w:rFonts w:asciiTheme="majorHAnsi" w:hAnsiTheme="majorHAnsi" w:cstheme="majorHAnsi"/>
                <w:sz w:val="20"/>
                <w:szCs w:val="20"/>
                <w:highlight w:val="yellow"/>
                <w:u w:val="single"/>
              </w:rPr>
              <w:t>n</w:t>
            </w:r>
            <w:r w:rsidRPr="00D8343D">
              <w:rPr>
                <w:rFonts w:asciiTheme="majorHAnsi" w:hAnsiTheme="majorHAnsi" w:cstheme="majorHAnsi"/>
                <w:sz w:val="20"/>
                <w:szCs w:val="20"/>
                <w:highlight w:val="yellow"/>
                <w:u w:val="single"/>
              </w:rPr>
              <w:t xml:space="preserve"> </w:t>
            </w:r>
            <w:r w:rsidRPr="00D8343D">
              <w:rPr>
                <w:rFonts w:asciiTheme="minorHAnsi" w:hAnsiTheme="minorHAnsi" w:cstheme="minorHAnsi"/>
                <w:sz w:val="20"/>
                <w:szCs w:val="20"/>
                <w:highlight w:val="yellow"/>
                <w:u w:val="single"/>
              </w:rPr>
              <w:t xml:space="preserve">a </w:t>
            </w:r>
            <w:r w:rsidRPr="00D8343D">
              <w:rPr>
                <w:rFonts w:asciiTheme="minorHAnsi" w:hAnsiTheme="minorHAnsi" w:cstheme="minorHAnsi"/>
                <w:bCs/>
                <w:sz w:val="20"/>
                <w:szCs w:val="20"/>
                <w:highlight w:val="yellow"/>
                <w:lang w:val="es-ES"/>
              </w:rPr>
              <w:t>fortalecer las capacidades de las comunidades nativas focalizadas para hacer frente a los impactos socio económicos de la crisis sanitaria</w:t>
            </w:r>
            <w:r w:rsidRPr="00D8343D">
              <w:rPr>
                <w:rFonts w:cs="Arial"/>
                <w:bCs/>
                <w:sz w:val="20"/>
                <w:szCs w:val="20"/>
                <w:highlight w:val="yellow"/>
                <w:lang w:val="es-ES"/>
              </w:rPr>
              <w:t>.</w:t>
            </w:r>
            <w:r w:rsidRPr="00580754">
              <w:rPr>
                <w:rFonts w:asciiTheme="minorHAnsi" w:hAnsiTheme="minorHAnsi" w:cstheme="minorHAnsi"/>
                <w:sz w:val="18"/>
                <w:szCs w:val="18"/>
                <w:lang w:val="es-ES" w:eastAsia="es-ES"/>
              </w:rPr>
              <w:t xml:space="preserve"> </w:t>
            </w:r>
            <w:r w:rsidRPr="00D8343D">
              <w:rPr>
                <w:rFonts w:asciiTheme="minorHAnsi" w:hAnsiTheme="minorHAnsi" w:cstheme="minorHAnsi"/>
                <w:sz w:val="20"/>
                <w:szCs w:val="20"/>
              </w:rPr>
              <w:t>Este semestre se reportó 0</w:t>
            </w:r>
            <w:r w:rsidR="005D1311" w:rsidRPr="00D8343D">
              <w:rPr>
                <w:rFonts w:asciiTheme="minorHAnsi" w:hAnsiTheme="minorHAnsi" w:cstheme="minorHAnsi"/>
                <w:sz w:val="20"/>
                <w:szCs w:val="20"/>
              </w:rPr>
              <w:t>8</w:t>
            </w:r>
            <w:r w:rsidRPr="00D8343D">
              <w:rPr>
                <w:rFonts w:asciiTheme="minorHAnsi" w:hAnsiTheme="minorHAnsi" w:cstheme="minorHAnsi"/>
                <w:sz w:val="20"/>
                <w:szCs w:val="20"/>
              </w:rPr>
              <w:t xml:space="preserve"> informes de monitoreos (0</w:t>
            </w:r>
            <w:r w:rsidR="005D1311" w:rsidRPr="00D8343D">
              <w:rPr>
                <w:rFonts w:asciiTheme="minorHAnsi" w:hAnsiTheme="minorHAnsi" w:cstheme="minorHAnsi"/>
                <w:sz w:val="20"/>
                <w:szCs w:val="20"/>
              </w:rPr>
              <w:t>7</w:t>
            </w:r>
            <w:r w:rsidRPr="00D8343D">
              <w:rPr>
                <w:rFonts w:asciiTheme="minorHAnsi" w:hAnsiTheme="minorHAnsi" w:cstheme="minorHAnsi"/>
                <w:sz w:val="20"/>
                <w:szCs w:val="20"/>
              </w:rPr>
              <w:t xml:space="preserve"> pendientes del año 2020 y uno del 2021), correspondientes a las CCNN de Sariguemineki del Parque Nacional del Manu, en el ámbito de la Reserva Territorial Madre de Dios (02</w:t>
            </w:r>
            <w:r w:rsidR="005D1311" w:rsidRPr="00D8343D">
              <w:rPr>
                <w:rFonts w:asciiTheme="minorHAnsi" w:hAnsiTheme="minorHAnsi" w:cstheme="minorHAnsi"/>
                <w:sz w:val="20"/>
                <w:szCs w:val="20"/>
              </w:rPr>
              <w:t xml:space="preserve"> </w:t>
            </w:r>
            <w:r w:rsidRPr="00D8343D">
              <w:rPr>
                <w:rFonts w:asciiTheme="minorHAnsi" w:hAnsiTheme="minorHAnsi" w:cstheme="minorHAnsi"/>
                <w:sz w:val="20"/>
                <w:szCs w:val="20"/>
              </w:rPr>
              <w:t>monitoreos), Tayakome (01 monitoreo), Yomibato (03 monitoreos), Tsirerishi (01 monitoreo)</w:t>
            </w:r>
            <w:r w:rsidR="005D1311" w:rsidRPr="00D8343D">
              <w:rPr>
                <w:rFonts w:asciiTheme="minorHAnsi" w:hAnsiTheme="minorHAnsi" w:cstheme="minorHAnsi"/>
                <w:sz w:val="20"/>
                <w:szCs w:val="20"/>
              </w:rPr>
              <w:t xml:space="preserve">, </w:t>
            </w:r>
            <w:r w:rsidR="005D1311" w:rsidRPr="00580754">
              <w:rPr>
                <w:rFonts w:asciiTheme="minorHAnsi" w:hAnsiTheme="minorHAnsi" w:cstheme="minorHAnsi"/>
                <w:sz w:val="20"/>
                <w:szCs w:val="20"/>
              </w:rPr>
              <w:t>Reserva Territorial Kugapakori, Nahua, Nanti y otros</w:t>
            </w:r>
            <w:r w:rsidR="005D1311" w:rsidRPr="00580754">
              <w:t xml:space="preserve"> -</w:t>
            </w:r>
            <w:r w:rsidR="005D1311" w:rsidRPr="00580754">
              <w:rPr>
                <w:rFonts w:asciiTheme="majorHAnsi" w:hAnsiTheme="majorHAnsi" w:cstheme="majorHAnsi"/>
                <w:sz w:val="20"/>
                <w:szCs w:val="20"/>
              </w:rPr>
              <w:t xml:space="preserve">RTKNN (01 monitoreo), </w:t>
            </w:r>
            <w:r w:rsidRPr="00D8343D">
              <w:rPr>
                <w:rFonts w:asciiTheme="majorHAnsi" w:hAnsiTheme="majorHAnsi" w:cstheme="majorHAnsi"/>
                <w:sz w:val="20"/>
                <w:szCs w:val="20"/>
                <w:highlight w:val="yellow"/>
              </w:rPr>
              <w:t xml:space="preserve">y se orientaron a cubrir </w:t>
            </w:r>
            <w:r w:rsidR="005D1311" w:rsidRPr="00D8343D">
              <w:rPr>
                <w:rFonts w:asciiTheme="majorHAnsi" w:hAnsiTheme="majorHAnsi" w:cstheme="majorHAnsi"/>
                <w:sz w:val="20"/>
                <w:szCs w:val="20"/>
                <w:highlight w:val="yellow"/>
              </w:rPr>
              <w:t xml:space="preserve">promoción y </w:t>
            </w:r>
            <w:r w:rsidRPr="00D8343D">
              <w:rPr>
                <w:rFonts w:asciiTheme="majorHAnsi" w:hAnsiTheme="majorHAnsi" w:cstheme="majorHAnsi"/>
                <w:sz w:val="20"/>
                <w:szCs w:val="20"/>
                <w:highlight w:val="yellow"/>
              </w:rPr>
              <w:t>atenciones de salud</w:t>
            </w:r>
            <w:r w:rsidR="005D1311" w:rsidRPr="00D8343D">
              <w:rPr>
                <w:rFonts w:asciiTheme="majorHAnsi" w:hAnsiTheme="majorHAnsi" w:cstheme="majorHAnsi"/>
                <w:sz w:val="20"/>
                <w:szCs w:val="20"/>
                <w:highlight w:val="yellow"/>
              </w:rPr>
              <w:t xml:space="preserve"> (en coordinación con los servicios de salud de la zona)</w:t>
            </w:r>
            <w:r w:rsidRPr="00D8343D">
              <w:rPr>
                <w:rFonts w:asciiTheme="majorHAnsi" w:hAnsiTheme="majorHAnsi" w:cstheme="majorHAnsi"/>
                <w:sz w:val="20"/>
                <w:szCs w:val="20"/>
                <w:highlight w:val="yellow"/>
              </w:rPr>
              <w:t xml:space="preserve">, derivación de casos y traslado de </w:t>
            </w:r>
            <w:r w:rsidR="005D1311" w:rsidRPr="00D8343D">
              <w:rPr>
                <w:rFonts w:asciiTheme="majorHAnsi" w:hAnsiTheme="majorHAnsi" w:cstheme="majorHAnsi"/>
                <w:sz w:val="20"/>
                <w:szCs w:val="20"/>
                <w:highlight w:val="yellow"/>
              </w:rPr>
              <w:t>pacientes</w:t>
            </w:r>
            <w:r w:rsidRPr="00D8343D">
              <w:rPr>
                <w:rFonts w:asciiTheme="majorHAnsi" w:hAnsiTheme="majorHAnsi" w:cstheme="majorHAnsi"/>
                <w:sz w:val="20"/>
                <w:szCs w:val="20"/>
                <w:highlight w:val="yellow"/>
              </w:rPr>
              <w:t xml:space="preserve"> a los puestos de salud cercanos, </w:t>
            </w:r>
            <w:r w:rsidR="005D1311" w:rsidRPr="00D8343D">
              <w:rPr>
                <w:rFonts w:asciiTheme="majorHAnsi" w:hAnsiTheme="majorHAnsi" w:cstheme="majorHAnsi"/>
                <w:sz w:val="20"/>
                <w:szCs w:val="20"/>
                <w:highlight w:val="yellow"/>
              </w:rPr>
              <w:t>así</w:t>
            </w:r>
            <w:r w:rsidRPr="00D8343D">
              <w:rPr>
                <w:rFonts w:asciiTheme="majorHAnsi" w:hAnsiTheme="majorHAnsi" w:cstheme="majorHAnsi"/>
                <w:sz w:val="20"/>
                <w:szCs w:val="20"/>
                <w:highlight w:val="yellow"/>
              </w:rPr>
              <w:t xml:space="preserve"> como la provisión de alimentos para los pacientes enfermos.</w:t>
            </w:r>
          </w:p>
          <w:p w14:paraId="032DCD2B" w14:textId="36B5D118" w:rsidR="00D53A3C" w:rsidRPr="000C1A40" w:rsidRDefault="005D1311" w:rsidP="00B02749">
            <w:pPr>
              <w:pStyle w:val="ListParagraph"/>
              <w:spacing w:after="0" w:line="240" w:lineRule="auto"/>
              <w:ind w:left="105"/>
              <w:jc w:val="both"/>
              <w:rPr>
                <w:rFonts w:asciiTheme="minorHAnsi" w:hAnsiTheme="minorHAnsi" w:cstheme="minorHAnsi"/>
                <w:sz w:val="19"/>
                <w:szCs w:val="19"/>
              </w:rPr>
            </w:pPr>
            <w:r w:rsidRPr="00580754">
              <w:rPr>
                <w:rFonts w:asciiTheme="minorHAnsi" w:hAnsiTheme="minorHAnsi" w:cstheme="minorHAnsi"/>
                <w:sz w:val="19"/>
                <w:szCs w:val="19"/>
              </w:rPr>
              <w:t xml:space="preserve">Nota: un monitoreo informado </w:t>
            </w:r>
            <w:r>
              <w:rPr>
                <w:rFonts w:asciiTheme="minorHAnsi" w:hAnsiTheme="minorHAnsi" w:cstheme="minorHAnsi"/>
                <w:sz w:val="19"/>
                <w:szCs w:val="19"/>
              </w:rPr>
              <w:t>en el reporte del 2020.</w:t>
            </w:r>
            <w:bookmarkEnd w:id="72"/>
            <w:r w:rsidR="00D841E4" w:rsidRPr="000C1A40">
              <w:rPr>
                <w:rFonts w:asciiTheme="minorHAnsi" w:hAnsiTheme="minorHAnsi" w:cstheme="minorHAnsi"/>
                <w:sz w:val="19"/>
                <w:szCs w:val="19"/>
              </w:rPr>
              <w:t>).</w:t>
            </w:r>
          </w:p>
        </w:tc>
      </w:tr>
      <w:tr w:rsidR="00B02749" w:rsidRPr="000C1A40" w14:paraId="08955E84" w14:textId="77777777" w:rsidTr="00605FD5">
        <w:trPr>
          <w:trHeight w:val="300"/>
        </w:trPr>
        <w:tc>
          <w:tcPr>
            <w:tcW w:w="567" w:type="pct"/>
            <w:vMerge/>
          </w:tcPr>
          <w:p w14:paraId="0D9AB914"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03BAFA7A" w14:textId="53E45CF0"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3.5.2. Número de </w:t>
            </w:r>
            <w:r w:rsidRPr="008C3223">
              <w:rPr>
                <w:rFonts w:asciiTheme="minorHAnsi" w:eastAsiaTheme="minorEastAsia" w:hAnsiTheme="minorHAnsi" w:cstheme="minorHAnsi"/>
                <w:sz w:val="19"/>
                <w:szCs w:val="19"/>
                <w:highlight w:val="yellow"/>
              </w:rPr>
              <w:t>puntos de acceso a reservas indígenas con infraestructura estatal para control y vigilancia, instalados y operativos</w:t>
            </w:r>
            <w:r w:rsidRPr="000C1A40">
              <w:rPr>
                <w:rFonts w:asciiTheme="minorHAnsi" w:eastAsiaTheme="minorEastAsia" w:hAnsiTheme="minorHAnsi" w:cstheme="minorHAnsi"/>
                <w:sz w:val="19"/>
                <w:szCs w:val="19"/>
              </w:rPr>
              <w:t>.</w:t>
            </w:r>
          </w:p>
        </w:tc>
        <w:tc>
          <w:tcPr>
            <w:tcW w:w="723" w:type="pct"/>
          </w:tcPr>
          <w:p w14:paraId="3727D55D" w14:textId="0EC44C26"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0E312FB9" w14:textId="2FC97DF7" w:rsidR="00D53A3C" w:rsidRPr="000C1A40" w:rsidRDefault="004A764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4FEB7107" w14:textId="4927E422" w:rsidR="00D53A3C" w:rsidRPr="000C1A40" w:rsidRDefault="004A764C" w:rsidP="007620FA">
            <w:pPr>
              <w:spacing w:after="0"/>
              <w:jc w:val="left"/>
              <w:rPr>
                <w:rFonts w:asciiTheme="minorHAnsi" w:hAnsiTheme="minorHAnsi" w:cstheme="minorHAnsi"/>
                <w:sz w:val="19"/>
                <w:szCs w:val="19"/>
                <w:lang w:val="es-PA"/>
              </w:rPr>
            </w:pPr>
            <w:r w:rsidRPr="000C1A40">
              <w:rPr>
                <w:rFonts w:asciiTheme="minorHAnsi" w:hAnsiTheme="minorHAnsi" w:cstheme="minorHAnsi"/>
                <w:sz w:val="19"/>
                <w:szCs w:val="19"/>
              </w:rPr>
              <w:t xml:space="preserve">2 </w:t>
            </w:r>
            <w:r w:rsidR="00D53A3C" w:rsidRPr="000C1A40">
              <w:rPr>
                <w:rFonts w:asciiTheme="minorHAnsi" w:hAnsiTheme="minorHAnsi" w:cstheme="minorHAnsi"/>
                <w:sz w:val="19"/>
                <w:szCs w:val="19"/>
                <w:lang w:val="es-PA"/>
              </w:rPr>
              <w:t>puntos de acceso con puestos de control implementados</w:t>
            </w:r>
            <w:r w:rsidRPr="000C1A40">
              <w:rPr>
                <w:rStyle w:val="FootnoteReference"/>
                <w:rFonts w:asciiTheme="minorHAnsi" w:hAnsiTheme="minorHAnsi" w:cstheme="minorHAnsi"/>
                <w:sz w:val="19"/>
                <w:szCs w:val="19"/>
                <w:lang w:val="es-PA"/>
              </w:rPr>
              <w:footnoteReference w:id="19"/>
            </w:r>
            <w:r w:rsidR="00D53A3C" w:rsidRPr="000C1A40">
              <w:rPr>
                <w:rFonts w:asciiTheme="minorHAnsi" w:hAnsiTheme="minorHAnsi" w:cstheme="minorHAnsi"/>
                <w:sz w:val="19"/>
                <w:szCs w:val="19"/>
                <w:lang w:val="es-PA"/>
              </w:rPr>
              <w:t>.</w:t>
            </w:r>
          </w:p>
          <w:p w14:paraId="60FEE7B8" w14:textId="77777777" w:rsidR="004A764C" w:rsidRPr="000C1A40" w:rsidRDefault="004A764C" w:rsidP="007620FA">
            <w:pPr>
              <w:spacing w:after="0"/>
              <w:jc w:val="left"/>
              <w:rPr>
                <w:rFonts w:asciiTheme="minorHAnsi" w:eastAsiaTheme="minorEastAsia" w:hAnsiTheme="minorHAnsi" w:cstheme="minorHAnsi"/>
                <w:sz w:val="19"/>
                <w:szCs w:val="19"/>
                <w:lang w:val="es-AR"/>
              </w:rPr>
            </w:pPr>
          </w:p>
          <w:p w14:paraId="4D8E1195" w14:textId="770DA1A3" w:rsidR="00D53A3C" w:rsidRPr="000C1A40" w:rsidRDefault="00D53A3C" w:rsidP="007620FA">
            <w:pPr>
              <w:spacing w:after="0"/>
              <w:jc w:val="left"/>
              <w:rPr>
                <w:rFonts w:asciiTheme="minorHAnsi" w:hAnsiTheme="minorHAnsi" w:cstheme="minorHAnsi"/>
                <w:sz w:val="19"/>
                <w:szCs w:val="19"/>
              </w:rPr>
            </w:pPr>
            <w:r w:rsidRPr="000C1A40">
              <w:rPr>
                <w:rFonts w:asciiTheme="minorHAnsi" w:eastAsiaTheme="minorEastAsia" w:hAnsiTheme="minorHAnsi" w:cstheme="minorHAnsi"/>
                <w:sz w:val="19"/>
                <w:szCs w:val="19"/>
                <w:lang w:val="es-AR"/>
              </w:rPr>
              <w:t>13 adicionales por ampliación COVI</w:t>
            </w:r>
            <w:r w:rsidRPr="000C1A40">
              <w:rPr>
                <w:rStyle w:val="FootnoteReference"/>
                <w:rFonts w:asciiTheme="minorHAnsi" w:eastAsiaTheme="minorEastAsia" w:hAnsiTheme="minorHAnsi" w:cstheme="minorHAnsi"/>
                <w:sz w:val="19"/>
                <w:szCs w:val="19"/>
                <w:lang w:val="es-AR"/>
              </w:rPr>
              <w:footnoteReference w:id="20"/>
            </w:r>
          </w:p>
          <w:p w14:paraId="2BFC95B2" w14:textId="77777777" w:rsidR="004A764C" w:rsidRPr="000C1A40" w:rsidRDefault="004A764C" w:rsidP="007620FA">
            <w:pPr>
              <w:spacing w:after="0"/>
              <w:jc w:val="left"/>
              <w:rPr>
                <w:rFonts w:asciiTheme="minorHAnsi" w:eastAsiaTheme="minorEastAsia" w:hAnsiTheme="minorHAnsi" w:cstheme="minorHAnsi"/>
                <w:sz w:val="19"/>
                <w:szCs w:val="19"/>
              </w:rPr>
            </w:pPr>
          </w:p>
          <w:p w14:paraId="5B5D5473" w14:textId="357AFCCD" w:rsidR="00D53A3C" w:rsidRPr="000C1A40" w:rsidRDefault="004A764C" w:rsidP="007620FA">
            <w:pPr>
              <w:spacing w:after="0"/>
              <w:jc w:val="left"/>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10 equipamientos de Puestos de control ya existentes</w:t>
            </w:r>
            <w:r w:rsidRPr="000C1A40">
              <w:rPr>
                <w:rStyle w:val="FootnoteReference"/>
                <w:rFonts w:asciiTheme="minorHAnsi" w:eastAsiaTheme="minorEastAsia" w:hAnsiTheme="minorHAnsi" w:cstheme="minorHAnsi"/>
                <w:sz w:val="19"/>
                <w:szCs w:val="19"/>
              </w:rPr>
              <w:footnoteReference w:id="21"/>
            </w:r>
          </w:p>
        </w:tc>
        <w:tc>
          <w:tcPr>
            <w:tcW w:w="421" w:type="pct"/>
          </w:tcPr>
          <w:p w14:paraId="10008502" w14:textId="1083BFCB" w:rsidR="00D53A3C" w:rsidRPr="000C1A40" w:rsidRDefault="005D5402"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18EA6C11" w14:textId="5DE0A76F" w:rsidR="00D53A3C" w:rsidRDefault="00D841E4" w:rsidP="007620FA">
            <w:pPr>
              <w:spacing w:after="0"/>
              <w:rPr>
                <w:ins w:id="73" w:author="Maria Cebrian" w:date="2021-07-29T14:30:00Z"/>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Debido a las dificultades </w:t>
            </w:r>
            <w:r w:rsidR="00EC0A67">
              <w:rPr>
                <w:rFonts w:asciiTheme="minorHAnsi" w:eastAsiaTheme="minorEastAsia" w:hAnsiTheme="minorHAnsi" w:cstheme="minorHAnsi"/>
                <w:sz w:val="19"/>
                <w:szCs w:val="19"/>
              </w:rPr>
              <w:t xml:space="preserve">presentadas para </w:t>
            </w:r>
            <w:r w:rsidRPr="000C1A40">
              <w:rPr>
                <w:rFonts w:asciiTheme="minorHAnsi" w:eastAsiaTheme="minorEastAsia" w:hAnsiTheme="minorHAnsi" w:cstheme="minorHAnsi"/>
                <w:sz w:val="19"/>
                <w:szCs w:val="19"/>
              </w:rPr>
              <w:t xml:space="preserve">la construcción de los puestos de </w:t>
            </w:r>
            <w:r w:rsidR="008515E4" w:rsidRPr="000C1A40">
              <w:rPr>
                <w:rFonts w:asciiTheme="minorHAnsi" w:eastAsiaTheme="minorEastAsia" w:hAnsiTheme="minorHAnsi" w:cstheme="minorHAnsi"/>
                <w:sz w:val="19"/>
                <w:szCs w:val="19"/>
              </w:rPr>
              <w:t>control y</w:t>
            </w:r>
            <w:r w:rsidRPr="000C1A40">
              <w:rPr>
                <w:rFonts w:asciiTheme="minorHAnsi" w:eastAsiaTheme="minorEastAsia" w:hAnsiTheme="minorHAnsi" w:cstheme="minorHAnsi"/>
                <w:sz w:val="19"/>
                <w:szCs w:val="19"/>
              </w:rPr>
              <w:t xml:space="preserve"> Vigilancia (PCV</w:t>
            </w:r>
            <w:ins w:id="74" w:author="Maria Cebrian" w:date="2021-01-05T07:57:00Z">
              <w:r w:rsidRPr="000C1A40">
                <w:rPr>
                  <w:rFonts w:asciiTheme="minorHAnsi" w:eastAsiaTheme="minorEastAsia" w:hAnsiTheme="minorHAnsi" w:cstheme="minorHAnsi"/>
                  <w:sz w:val="19"/>
                  <w:szCs w:val="19"/>
                </w:rPr>
                <w:t>)</w:t>
              </w:r>
            </w:ins>
            <w:r w:rsidRPr="000C1A40">
              <w:rPr>
                <w:rFonts w:asciiTheme="minorHAnsi" w:eastAsiaTheme="minorEastAsia" w:hAnsiTheme="minorHAnsi" w:cstheme="minorHAnsi"/>
                <w:sz w:val="19"/>
                <w:szCs w:val="19"/>
              </w:rPr>
              <w:t xml:space="preserve">, </w:t>
            </w:r>
            <w:r w:rsidR="00EC0A67">
              <w:rPr>
                <w:rFonts w:asciiTheme="minorHAnsi" w:eastAsiaTheme="minorEastAsia" w:hAnsiTheme="minorHAnsi" w:cstheme="minorHAnsi"/>
                <w:sz w:val="19"/>
                <w:szCs w:val="19"/>
              </w:rPr>
              <w:t>como son: obtención del acta de cesión de uso por parte de la comunidad, la pandemia COVID que limitó el ingreso a la comunidad</w:t>
            </w:r>
            <w:r w:rsidR="00B13857">
              <w:rPr>
                <w:rFonts w:asciiTheme="minorHAnsi" w:eastAsiaTheme="minorEastAsia" w:hAnsiTheme="minorHAnsi" w:cstheme="minorHAnsi"/>
                <w:sz w:val="19"/>
                <w:szCs w:val="19"/>
              </w:rPr>
              <w:t xml:space="preserve"> y sostener reuniones</w:t>
            </w:r>
            <w:r w:rsidR="00EC0A67">
              <w:rPr>
                <w:rFonts w:asciiTheme="minorHAnsi" w:eastAsiaTheme="minorEastAsia" w:hAnsiTheme="minorHAnsi" w:cstheme="minorHAnsi"/>
                <w:sz w:val="19"/>
                <w:szCs w:val="19"/>
              </w:rPr>
              <w:t>,</w:t>
            </w:r>
            <w:r w:rsidR="00B13857">
              <w:rPr>
                <w:rFonts w:asciiTheme="minorHAnsi" w:eastAsiaTheme="minorEastAsia" w:hAnsiTheme="minorHAnsi" w:cstheme="minorHAnsi"/>
                <w:sz w:val="19"/>
                <w:szCs w:val="19"/>
              </w:rPr>
              <w:t xml:space="preserve"> se hizo una evaluación de los riesgos y se determinó la viabilidad de su implementación con el personal del Ministerio de Cultura, por lo que se propuso reducir </w:t>
            </w:r>
            <w:r w:rsidRPr="000C1A40">
              <w:rPr>
                <w:rFonts w:asciiTheme="minorHAnsi" w:eastAsiaTheme="minorEastAsia" w:hAnsiTheme="minorHAnsi" w:cstheme="minorHAnsi"/>
                <w:sz w:val="19"/>
                <w:szCs w:val="19"/>
              </w:rPr>
              <w:t xml:space="preserve">la cantidad de 4 a 2 </w:t>
            </w:r>
            <w:r w:rsidR="00D53A3C" w:rsidRPr="000C1A40">
              <w:rPr>
                <w:rFonts w:asciiTheme="minorHAnsi" w:eastAsiaTheme="minorEastAsia" w:hAnsiTheme="minorHAnsi" w:cstheme="minorHAnsi"/>
                <w:sz w:val="19"/>
                <w:szCs w:val="19"/>
              </w:rPr>
              <w:t xml:space="preserve">Puestos de Control </w:t>
            </w:r>
            <w:r w:rsidRPr="000C1A40">
              <w:rPr>
                <w:rFonts w:asciiTheme="minorHAnsi" w:eastAsiaTheme="minorEastAsia" w:hAnsiTheme="minorHAnsi" w:cstheme="minorHAnsi"/>
                <w:sz w:val="19"/>
                <w:szCs w:val="19"/>
              </w:rPr>
              <w:t>culminándose en noviembre</w:t>
            </w:r>
            <w:r w:rsidR="003F05D1" w:rsidRPr="000C1A40">
              <w:rPr>
                <w:rFonts w:asciiTheme="minorHAnsi" w:eastAsiaTheme="minorEastAsia" w:hAnsiTheme="minorHAnsi" w:cstheme="minorHAnsi"/>
                <w:sz w:val="19"/>
                <w:szCs w:val="19"/>
              </w:rPr>
              <w:t xml:space="preserve"> 202</w:t>
            </w:r>
            <w:r w:rsidRPr="000C1A40">
              <w:rPr>
                <w:rFonts w:asciiTheme="minorHAnsi" w:eastAsiaTheme="minorEastAsia" w:hAnsiTheme="minorHAnsi" w:cstheme="minorHAnsi"/>
                <w:sz w:val="19"/>
                <w:szCs w:val="19"/>
              </w:rPr>
              <w:t>2.</w:t>
            </w:r>
            <w:r w:rsidR="00D53A3C" w:rsidRPr="000C1A40">
              <w:rPr>
                <w:rFonts w:asciiTheme="minorHAnsi" w:eastAsiaTheme="minorEastAsia" w:hAnsiTheme="minorHAnsi" w:cstheme="minorHAnsi"/>
                <w:sz w:val="19"/>
                <w:szCs w:val="19"/>
              </w:rPr>
              <w:t xml:space="preserve"> </w:t>
            </w:r>
            <w:r w:rsidR="00F11ADE">
              <w:rPr>
                <w:rFonts w:asciiTheme="minorHAnsi" w:eastAsiaTheme="minorEastAsia" w:hAnsiTheme="minorHAnsi" w:cstheme="minorHAnsi"/>
                <w:sz w:val="19"/>
                <w:szCs w:val="19"/>
              </w:rPr>
              <w:t xml:space="preserve">En el mes de agosto 2021 se prevé la contratación del consultor(a) que preparará el TdR para la elaboración del expediente técnico de la obra. </w:t>
            </w:r>
          </w:p>
          <w:p w14:paraId="7EAEAEC3" w14:textId="77777777" w:rsidR="00381628" w:rsidRPr="000C1A40" w:rsidRDefault="00381628" w:rsidP="007620FA">
            <w:pPr>
              <w:spacing w:after="0"/>
              <w:rPr>
                <w:rFonts w:asciiTheme="minorHAnsi" w:eastAsiaTheme="minorEastAsia" w:hAnsiTheme="minorHAnsi" w:cstheme="minorHAnsi"/>
                <w:sz w:val="19"/>
                <w:szCs w:val="19"/>
              </w:rPr>
            </w:pPr>
          </w:p>
          <w:p w14:paraId="74408397" w14:textId="0D75129F" w:rsidR="003F05D1" w:rsidRPr="00704451" w:rsidRDefault="00B13857" w:rsidP="007620FA">
            <w:pPr>
              <w:rPr>
                <w:rFonts w:asciiTheme="minorHAnsi" w:hAnsiTheme="minorHAnsi" w:cstheme="minorHAnsi"/>
                <w:sz w:val="19"/>
                <w:szCs w:val="19"/>
                <w:u w:val="single"/>
                <w:lang w:val="es-ES"/>
              </w:rPr>
            </w:pPr>
            <w:r w:rsidRPr="00704451">
              <w:rPr>
                <w:rFonts w:asciiTheme="minorHAnsi" w:hAnsiTheme="minorHAnsi" w:cstheme="minorHAnsi"/>
                <w:sz w:val="19"/>
                <w:szCs w:val="19"/>
                <w:u w:val="single"/>
                <w:lang w:val="es-ES"/>
              </w:rPr>
              <w:t>Contribución Adicional</w:t>
            </w:r>
          </w:p>
          <w:p w14:paraId="6A0539A1" w14:textId="5D1E4BFD" w:rsidR="003F05D1" w:rsidRPr="00704451" w:rsidRDefault="00D841E4" w:rsidP="00170722">
            <w:pPr>
              <w:pStyle w:val="ListParagraph"/>
              <w:numPr>
                <w:ilvl w:val="0"/>
                <w:numId w:val="19"/>
              </w:numPr>
              <w:ind w:left="246" w:hanging="142"/>
              <w:jc w:val="both"/>
              <w:rPr>
                <w:rFonts w:asciiTheme="minorHAnsi" w:hAnsiTheme="minorHAnsi" w:cstheme="minorHAnsi"/>
                <w:sz w:val="19"/>
                <w:szCs w:val="19"/>
                <w:lang w:val="es-ES"/>
              </w:rPr>
            </w:pPr>
            <w:r w:rsidRPr="00704451">
              <w:rPr>
                <w:rFonts w:asciiTheme="minorHAnsi" w:hAnsiTheme="minorHAnsi" w:cstheme="minorHAnsi"/>
                <w:sz w:val="19"/>
                <w:szCs w:val="19"/>
                <w:lang w:val="es-ES"/>
              </w:rPr>
              <w:t>Se ha culminado con el e</w:t>
            </w:r>
            <w:r w:rsidR="003F05D1" w:rsidRPr="00704451">
              <w:rPr>
                <w:rFonts w:asciiTheme="minorHAnsi" w:hAnsiTheme="minorHAnsi" w:cstheme="minorHAnsi"/>
                <w:sz w:val="19"/>
                <w:szCs w:val="19"/>
                <w:lang w:val="es-ES"/>
              </w:rPr>
              <w:t>quipamiento de 1</w:t>
            </w:r>
            <w:r w:rsidR="00330E5B" w:rsidRPr="00704451">
              <w:rPr>
                <w:rFonts w:asciiTheme="minorHAnsi" w:hAnsiTheme="minorHAnsi" w:cstheme="minorHAnsi"/>
                <w:sz w:val="19"/>
                <w:szCs w:val="19"/>
                <w:lang w:val="es-ES"/>
              </w:rPr>
              <w:t>4</w:t>
            </w:r>
            <w:r w:rsidR="003F05D1" w:rsidRPr="00704451">
              <w:rPr>
                <w:rFonts w:asciiTheme="minorHAnsi" w:hAnsiTheme="minorHAnsi" w:cstheme="minorHAnsi"/>
                <w:sz w:val="19"/>
                <w:szCs w:val="19"/>
                <w:lang w:val="es-ES"/>
              </w:rPr>
              <w:t xml:space="preserve"> puntos de control y vigilancia ya existentes (equipo informático, colchones, cocinas, herramientas, etc</w:t>
            </w:r>
            <w:ins w:id="75" w:author="Maria Cebrian" w:date="2021-07-29T12:38:00Z">
              <w:r w:rsidR="00D9277B" w:rsidRPr="00704451">
                <w:rPr>
                  <w:rFonts w:asciiTheme="minorHAnsi" w:hAnsiTheme="minorHAnsi" w:cstheme="minorHAnsi"/>
                  <w:sz w:val="19"/>
                  <w:szCs w:val="19"/>
                  <w:lang w:val="es-ES"/>
                </w:rPr>
                <w:t>.</w:t>
              </w:r>
            </w:ins>
            <w:r w:rsidR="003F05D1" w:rsidRPr="00704451">
              <w:rPr>
                <w:rFonts w:asciiTheme="minorHAnsi" w:hAnsiTheme="minorHAnsi" w:cstheme="minorHAnsi"/>
                <w:sz w:val="19"/>
                <w:szCs w:val="19"/>
                <w:lang w:val="es-ES"/>
              </w:rPr>
              <w:t xml:space="preserve">) </w:t>
            </w:r>
            <w:r w:rsidR="00FC5B3F" w:rsidRPr="00704451">
              <w:rPr>
                <w:rFonts w:asciiTheme="minorHAnsi" w:hAnsiTheme="minorHAnsi" w:cstheme="minorHAnsi"/>
                <w:sz w:val="19"/>
                <w:szCs w:val="19"/>
                <w:lang w:val="es-ES"/>
              </w:rPr>
              <w:t>y con RD N°00086-2021-OGA.MC del</w:t>
            </w:r>
            <w:r w:rsidR="00170722" w:rsidRPr="00704451">
              <w:rPr>
                <w:rFonts w:asciiTheme="minorHAnsi" w:hAnsiTheme="minorHAnsi" w:cstheme="minorHAnsi"/>
                <w:sz w:val="19"/>
                <w:szCs w:val="19"/>
                <w:lang w:val="es-ES"/>
              </w:rPr>
              <w:t xml:space="preserve"> </w:t>
            </w:r>
            <w:r w:rsidR="00FC5B3F" w:rsidRPr="00704451">
              <w:rPr>
                <w:rFonts w:asciiTheme="minorHAnsi" w:hAnsiTheme="minorHAnsi" w:cstheme="minorHAnsi"/>
                <w:sz w:val="19"/>
                <w:szCs w:val="19"/>
                <w:lang w:val="es-ES"/>
              </w:rPr>
              <w:t xml:space="preserve">6 junio se acepta la donación por un monto de S/. 67,128.78 soles  </w:t>
            </w:r>
          </w:p>
          <w:p w14:paraId="7EFB450F" w14:textId="6832304B" w:rsidR="003F05D1" w:rsidRPr="000C1A40" w:rsidRDefault="00FC5B3F" w:rsidP="007620FA">
            <w:pPr>
              <w:pStyle w:val="ListParagraph"/>
              <w:numPr>
                <w:ilvl w:val="0"/>
                <w:numId w:val="19"/>
              </w:numPr>
              <w:spacing w:after="0"/>
              <w:ind w:left="246" w:hanging="142"/>
              <w:jc w:val="both"/>
              <w:rPr>
                <w:rFonts w:asciiTheme="minorHAnsi" w:eastAsiaTheme="minorEastAsia" w:hAnsiTheme="minorHAnsi" w:cstheme="minorHAnsi"/>
                <w:sz w:val="19"/>
                <w:szCs w:val="19"/>
              </w:rPr>
            </w:pPr>
            <w:r w:rsidRPr="00704451">
              <w:rPr>
                <w:rFonts w:asciiTheme="minorHAnsi" w:hAnsiTheme="minorHAnsi" w:cstheme="minorHAnsi"/>
                <w:sz w:val="19"/>
                <w:szCs w:val="19"/>
              </w:rPr>
              <w:t>A la fecha, se tiene contratado 10 agentes y tres enlaces de las CCNN limítrofes con las reservas indígenas, desarrollando acciones de monitoreo y apoyando a la población en casos COVID y continuando los patrullajes en las cuencas r. Yurua, Huacapishtea, Quebrada dos cabezas, RI Reserva Murunahua y RI Mashco Piro y no se reportaron incidencias.</w:t>
            </w:r>
          </w:p>
        </w:tc>
      </w:tr>
      <w:tr w:rsidR="00B02749" w:rsidRPr="000C1A40" w14:paraId="61E43E95" w14:textId="77777777" w:rsidTr="00605FD5">
        <w:trPr>
          <w:trHeight w:val="300"/>
        </w:trPr>
        <w:tc>
          <w:tcPr>
            <w:tcW w:w="567" w:type="pct"/>
            <w:vMerge/>
          </w:tcPr>
          <w:p w14:paraId="40998A67"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5D5F712D" w14:textId="08477E10"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Indicador 3.5.3. Número de planes de contingencia desarrollados de manera participativa con representantes (hombres y mujeres) de comunidades indígenas, aprobados y operativos</w:t>
            </w:r>
          </w:p>
        </w:tc>
        <w:tc>
          <w:tcPr>
            <w:tcW w:w="723" w:type="pct"/>
          </w:tcPr>
          <w:p w14:paraId="3185AA6F" w14:textId="723EF84A"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6FE82B0E" w14:textId="1B3DA844" w:rsidR="00D53A3C" w:rsidRPr="000C1A40" w:rsidRDefault="004A764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4</w:t>
            </w:r>
          </w:p>
        </w:tc>
        <w:tc>
          <w:tcPr>
            <w:tcW w:w="583" w:type="pct"/>
          </w:tcPr>
          <w:p w14:paraId="3DE23865" w14:textId="1C4EE3BB"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 0</w:t>
            </w:r>
            <w:r w:rsidR="004A764C" w:rsidRPr="000C1A40">
              <w:rPr>
                <w:rFonts w:asciiTheme="minorHAnsi" w:hAnsiTheme="minorHAnsi" w:cstheme="minorHAnsi"/>
                <w:sz w:val="19"/>
                <w:szCs w:val="19"/>
                <w:lang w:val="es-AR"/>
              </w:rPr>
              <w:t>7</w:t>
            </w:r>
            <w:r w:rsidRPr="000C1A40">
              <w:rPr>
                <w:rFonts w:asciiTheme="minorHAnsi" w:hAnsiTheme="minorHAnsi" w:cstheme="minorHAnsi"/>
                <w:sz w:val="19"/>
                <w:szCs w:val="19"/>
                <w:lang w:val="es-AR"/>
              </w:rPr>
              <w:t xml:space="preserve"> planes de contingencia.</w:t>
            </w:r>
            <w:r w:rsidR="00CA1EFB" w:rsidRPr="000C1A40">
              <w:rPr>
                <w:rStyle w:val="FootnoteReference"/>
                <w:rFonts w:asciiTheme="minorHAnsi" w:hAnsiTheme="minorHAnsi" w:cstheme="minorHAnsi"/>
                <w:sz w:val="19"/>
                <w:szCs w:val="19"/>
                <w:lang w:val="es-AR"/>
              </w:rPr>
              <w:footnoteReference w:id="22"/>
            </w:r>
          </w:p>
        </w:tc>
        <w:tc>
          <w:tcPr>
            <w:tcW w:w="421" w:type="pct"/>
          </w:tcPr>
          <w:p w14:paraId="38C8A3E9" w14:textId="0B8A29C3"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0444E3CF" w14:textId="5EA23EB8"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Se ha postergado las actividades en campo por la emergencia sanitaria (COVID); sin embargo, se ha previsto </w:t>
            </w:r>
            <w:r w:rsidR="00FC5B3F" w:rsidRPr="000C1A40">
              <w:rPr>
                <w:rFonts w:asciiTheme="minorHAnsi" w:eastAsiaTheme="minorEastAsia" w:hAnsiTheme="minorHAnsi" w:cstheme="minorHAnsi"/>
                <w:sz w:val="19"/>
                <w:szCs w:val="19"/>
              </w:rPr>
              <w:t xml:space="preserve">reducir a siete (07), el número </w:t>
            </w:r>
            <w:r w:rsidRPr="000C1A40">
              <w:rPr>
                <w:rFonts w:asciiTheme="minorHAnsi" w:eastAsiaTheme="minorEastAsia" w:hAnsiTheme="minorHAnsi" w:cstheme="minorHAnsi"/>
                <w:sz w:val="19"/>
                <w:szCs w:val="19"/>
              </w:rPr>
              <w:t xml:space="preserve">de los Planes de contingencia </w:t>
            </w:r>
            <w:r w:rsidR="00FC5B3F" w:rsidRPr="000C1A40">
              <w:rPr>
                <w:rFonts w:asciiTheme="minorHAnsi" w:eastAsiaTheme="minorEastAsia" w:hAnsiTheme="minorHAnsi" w:cstheme="minorHAnsi"/>
                <w:sz w:val="19"/>
                <w:szCs w:val="19"/>
              </w:rPr>
              <w:t>a</w:t>
            </w:r>
            <w:r w:rsidRPr="000C1A40">
              <w:rPr>
                <w:rFonts w:asciiTheme="minorHAnsi" w:eastAsiaTheme="minorEastAsia" w:hAnsiTheme="minorHAnsi" w:cstheme="minorHAnsi"/>
                <w:sz w:val="19"/>
                <w:szCs w:val="19"/>
              </w:rPr>
              <w:t xml:space="preserve"> realizar</w:t>
            </w:r>
            <w:r w:rsidR="00FC5B3F" w:rsidRPr="000C1A40">
              <w:rPr>
                <w:rFonts w:asciiTheme="minorHAnsi" w:eastAsiaTheme="minorEastAsia" w:hAnsiTheme="minorHAnsi" w:cstheme="minorHAnsi"/>
                <w:sz w:val="19"/>
                <w:szCs w:val="19"/>
              </w:rPr>
              <w:t xml:space="preserve"> en</w:t>
            </w:r>
            <w:r w:rsidRPr="000C1A40">
              <w:rPr>
                <w:rFonts w:asciiTheme="minorHAnsi" w:eastAsiaTheme="minorEastAsia" w:hAnsiTheme="minorHAnsi" w:cstheme="minorHAnsi"/>
                <w:sz w:val="19"/>
                <w:szCs w:val="19"/>
              </w:rPr>
              <w:t xml:space="preserve"> el año 2021.</w:t>
            </w:r>
            <w:r w:rsidR="00B13857">
              <w:rPr>
                <w:rFonts w:asciiTheme="minorHAnsi" w:eastAsiaTheme="minorEastAsia" w:hAnsiTheme="minorHAnsi" w:cstheme="minorHAnsi"/>
                <w:sz w:val="19"/>
                <w:szCs w:val="19"/>
              </w:rPr>
              <w:t xml:space="preserve"> De acuerdo al POA ajustado, se prevé su inicio en agosto 2021 y su término en enero 2022. </w:t>
            </w:r>
          </w:p>
        </w:tc>
      </w:tr>
      <w:tr w:rsidR="00B02749" w:rsidRPr="000C1A40" w14:paraId="6E991370" w14:textId="77777777" w:rsidTr="00605FD5">
        <w:trPr>
          <w:trHeight w:val="300"/>
        </w:trPr>
        <w:tc>
          <w:tcPr>
            <w:tcW w:w="567" w:type="pct"/>
            <w:vMerge/>
          </w:tcPr>
          <w:p w14:paraId="0A0B8E0F"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785586D3" w14:textId="39BBCF54"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Indicador 3.5.4. Número de actividades de capacitación realizadas sobre el Protocolo de Acción contra las contingencias para IPVI, con representantes (hombres y mujeres) de comunidades indígenas.</w:t>
            </w:r>
          </w:p>
        </w:tc>
        <w:tc>
          <w:tcPr>
            <w:tcW w:w="723" w:type="pct"/>
          </w:tcPr>
          <w:p w14:paraId="04224165" w14:textId="74C8306E"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6AA85FE7" w14:textId="01594B58" w:rsidR="00D53A3C" w:rsidRPr="000C1A40" w:rsidRDefault="00CA1EFB" w:rsidP="007620FA">
            <w:pPr>
              <w:spacing w:after="0"/>
              <w:jc w:val="center"/>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13</w:t>
            </w:r>
          </w:p>
          <w:p w14:paraId="3133732B" w14:textId="3B7303EF" w:rsidR="00D53A3C" w:rsidRPr="000C1A40" w:rsidRDefault="00D53A3C" w:rsidP="007620FA">
            <w:pPr>
              <w:spacing w:after="0"/>
              <w:jc w:val="center"/>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Adicional </w:t>
            </w:r>
            <w:r w:rsidR="00CA1EFB" w:rsidRPr="000C1A40">
              <w:rPr>
                <w:rFonts w:asciiTheme="minorHAnsi" w:eastAsiaTheme="minorEastAsia" w:hAnsiTheme="minorHAnsi" w:cstheme="minorHAnsi"/>
                <w:sz w:val="19"/>
                <w:szCs w:val="19"/>
              </w:rPr>
              <w:t>7</w:t>
            </w:r>
            <w:r w:rsidRPr="000C1A40">
              <w:rPr>
                <w:rFonts w:asciiTheme="minorHAnsi" w:eastAsiaTheme="minorEastAsia" w:hAnsiTheme="minorHAnsi" w:cstheme="minorHAnsi"/>
                <w:sz w:val="19"/>
                <w:szCs w:val="19"/>
              </w:rPr>
              <w:t xml:space="preserve"> emergencia</w:t>
            </w:r>
          </w:p>
        </w:tc>
        <w:tc>
          <w:tcPr>
            <w:tcW w:w="583" w:type="pct"/>
          </w:tcPr>
          <w:p w14:paraId="0BDFE0F2" w14:textId="77777777" w:rsidR="00D53A3C" w:rsidRPr="000C1A40" w:rsidRDefault="00D53A3C" w:rsidP="007620FA">
            <w:pPr>
              <w:spacing w:after="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 20 capacitaciones realizadas</w:t>
            </w:r>
          </w:p>
          <w:p w14:paraId="7DA9B713" w14:textId="26C55EA9" w:rsidR="00106587" w:rsidRPr="000C1A40" w:rsidRDefault="00106587"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sz w:val="19"/>
                <w:szCs w:val="19"/>
              </w:rPr>
              <w:t>Adicional 7 emergencia</w:t>
            </w:r>
          </w:p>
        </w:tc>
        <w:tc>
          <w:tcPr>
            <w:tcW w:w="421" w:type="pct"/>
          </w:tcPr>
          <w:p w14:paraId="1DD60A4C" w14:textId="272E4759"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3755B8A3" w14:textId="031E724F"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Se ha postergado las actividades en campo por la emergencia sanitaria (COVID). Las capacitaciones sobre el Protocolo de Actuación se realizarán el año 2021</w:t>
            </w:r>
            <w:r w:rsidR="00FC5B3F" w:rsidRPr="000C1A40">
              <w:rPr>
                <w:rFonts w:asciiTheme="minorHAnsi" w:eastAsiaTheme="minorEastAsia" w:hAnsiTheme="minorHAnsi" w:cstheme="minorHAnsi"/>
                <w:sz w:val="19"/>
                <w:szCs w:val="19"/>
              </w:rPr>
              <w:t>-2022</w:t>
            </w:r>
            <w:r w:rsidRPr="000C1A40">
              <w:rPr>
                <w:rFonts w:asciiTheme="minorHAnsi" w:eastAsiaTheme="minorEastAsia" w:hAnsiTheme="minorHAnsi" w:cstheme="minorHAnsi"/>
                <w:sz w:val="19"/>
                <w:szCs w:val="19"/>
              </w:rPr>
              <w:t>.</w:t>
            </w:r>
          </w:p>
        </w:tc>
      </w:tr>
      <w:tr w:rsidR="00B02749" w:rsidRPr="000C1A40" w14:paraId="7A45C458" w14:textId="77777777" w:rsidTr="00605FD5">
        <w:trPr>
          <w:trHeight w:val="300"/>
        </w:trPr>
        <w:tc>
          <w:tcPr>
            <w:tcW w:w="567" w:type="pct"/>
          </w:tcPr>
          <w:p w14:paraId="257F9D1E" w14:textId="77777777" w:rsidR="00CA1EFB" w:rsidRPr="000C1A40" w:rsidRDefault="00CA1EFB" w:rsidP="007620FA">
            <w:pPr>
              <w:spacing w:after="0"/>
              <w:rPr>
                <w:rFonts w:asciiTheme="minorHAnsi" w:eastAsiaTheme="minorEastAsia" w:hAnsiTheme="minorHAnsi" w:cstheme="minorHAnsi"/>
                <w:b/>
                <w:bCs/>
                <w:sz w:val="19"/>
                <w:szCs w:val="19"/>
              </w:rPr>
            </w:pPr>
          </w:p>
        </w:tc>
        <w:tc>
          <w:tcPr>
            <w:tcW w:w="830" w:type="pct"/>
          </w:tcPr>
          <w:p w14:paraId="2BBB5287" w14:textId="5FF66C4B" w:rsidR="00CA1EFB" w:rsidRPr="000C1A40" w:rsidRDefault="00CA1EFB"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“Estudio ECA RI Sierra Divisor Occidental para el reconocimiento de la Reserva Indígena (bajo responsabilidad del gobierno - MINCU)</w:t>
            </w:r>
          </w:p>
        </w:tc>
        <w:tc>
          <w:tcPr>
            <w:tcW w:w="723" w:type="pct"/>
          </w:tcPr>
          <w:p w14:paraId="4C59DB96" w14:textId="2CA43E68" w:rsidR="00CA1EFB"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2E49DB77" w14:textId="33FAEE34" w:rsidR="00CA1EFB" w:rsidRPr="000C1A40" w:rsidRDefault="00CA1EFB" w:rsidP="007620FA">
            <w:pPr>
              <w:spacing w:after="0"/>
              <w:jc w:val="center"/>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0</w:t>
            </w:r>
          </w:p>
        </w:tc>
        <w:tc>
          <w:tcPr>
            <w:tcW w:w="583" w:type="pct"/>
          </w:tcPr>
          <w:p w14:paraId="62753321" w14:textId="3C91133D" w:rsidR="00CA1EFB" w:rsidRPr="000C1A40" w:rsidRDefault="00CA1EFB" w:rsidP="007620FA">
            <w:pPr>
              <w:spacing w:after="0"/>
              <w:jc w:val="center"/>
              <w:rPr>
                <w:rFonts w:asciiTheme="minorHAnsi" w:hAnsiTheme="minorHAnsi" w:cstheme="minorHAnsi"/>
                <w:sz w:val="19"/>
                <w:szCs w:val="19"/>
                <w:lang w:val="es-AR"/>
              </w:rPr>
            </w:pPr>
            <w:r w:rsidRPr="000C1A40">
              <w:rPr>
                <w:rFonts w:asciiTheme="minorHAnsi" w:hAnsiTheme="minorHAnsi" w:cstheme="minorHAnsi"/>
                <w:sz w:val="19"/>
                <w:szCs w:val="19"/>
                <w:lang w:val="es-AR"/>
              </w:rPr>
              <w:t>1</w:t>
            </w:r>
          </w:p>
        </w:tc>
        <w:tc>
          <w:tcPr>
            <w:tcW w:w="421" w:type="pct"/>
          </w:tcPr>
          <w:p w14:paraId="45375D18" w14:textId="249BD68A" w:rsidR="00CA1EFB"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453D1DA7" w14:textId="3C47F47A" w:rsidR="00CA1EFB" w:rsidRPr="000C1A40" w:rsidRDefault="00CA1EFB" w:rsidP="007620FA">
            <w:pPr>
              <w:pStyle w:val="FootnoteText"/>
              <w:rPr>
                <w:rFonts w:asciiTheme="minorHAnsi" w:hAnsiTheme="minorHAnsi" w:cstheme="minorHAnsi"/>
                <w:sz w:val="19"/>
                <w:szCs w:val="19"/>
                <w:lang w:val="es-PE"/>
              </w:rPr>
            </w:pPr>
            <w:r w:rsidRPr="000C1A40">
              <w:rPr>
                <w:rFonts w:asciiTheme="minorHAnsi" w:hAnsiTheme="minorHAnsi" w:cstheme="minorHAnsi"/>
                <w:sz w:val="19"/>
                <w:szCs w:val="19"/>
                <w:lang w:val="es-PE"/>
              </w:rPr>
              <w:t>Meta nueva aprobada en Junta de Proyecto del 24.06.2021.</w:t>
            </w:r>
          </w:p>
          <w:p w14:paraId="3DF873EE" w14:textId="77777777" w:rsidR="00CA1EFB" w:rsidRDefault="00CA1EFB" w:rsidP="007620FA">
            <w:pPr>
              <w:spacing w:after="0"/>
              <w:rPr>
                <w:ins w:id="76" w:author="Maria Cebrian" w:date="2021-07-29T14:32:00Z"/>
                <w:rFonts w:asciiTheme="minorHAnsi" w:eastAsiaTheme="minorEastAsia" w:hAnsiTheme="minorHAnsi" w:cstheme="minorHAnsi"/>
                <w:sz w:val="19"/>
                <w:szCs w:val="19"/>
              </w:rPr>
            </w:pPr>
          </w:p>
          <w:p w14:paraId="77FB2EF7" w14:textId="06DF4220" w:rsidR="00D25238" w:rsidRPr="000C1A40" w:rsidRDefault="00D25238" w:rsidP="007620FA">
            <w:pPr>
              <w:spacing w:after="0"/>
              <w:rPr>
                <w:rFonts w:asciiTheme="minorHAnsi" w:eastAsiaTheme="minorEastAsia" w:hAnsiTheme="minorHAnsi" w:cstheme="minorHAnsi"/>
                <w:sz w:val="19"/>
                <w:szCs w:val="19"/>
              </w:rPr>
            </w:pPr>
          </w:p>
        </w:tc>
      </w:tr>
      <w:tr w:rsidR="00B02749" w:rsidRPr="000C1A40" w14:paraId="3A09442A" w14:textId="77777777" w:rsidTr="00605FD5">
        <w:trPr>
          <w:trHeight w:val="300"/>
        </w:trPr>
        <w:tc>
          <w:tcPr>
            <w:tcW w:w="567" w:type="pct"/>
          </w:tcPr>
          <w:p w14:paraId="2243925F" w14:textId="17E525E3" w:rsidR="00D53A3C" w:rsidRPr="000C1A40" w:rsidRDefault="00D53A3C" w:rsidP="007620FA">
            <w:pPr>
              <w:spacing w:after="0"/>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Resultado 4</w:t>
            </w:r>
            <w:r w:rsidRPr="000C1A40">
              <w:rPr>
                <w:rFonts w:asciiTheme="minorHAnsi" w:hAnsiTheme="minorHAnsi" w:cstheme="minorHAnsi"/>
                <w:b/>
                <w:sz w:val="19"/>
                <w:szCs w:val="19"/>
                <w:lang w:val="es-AR"/>
              </w:rPr>
              <w:t xml:space="preserve"> Incremento, en por lo menos 5 millones de hectáreas, de la regularización de tierras indígenas, específicamente comunidades nativas (suma de demarcación más otorgamiento del derecho/título)</w:t>
            </w:r>
          </w:p>
        </w:tc>
        <w:tc>
          <w:tcPr>
            <w:tcW w:w="830" w:type="pct"/>
          </w:tcPr>
          <w:p w14:paraId="1553060E" w14:textId="574BA3DD"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lang w:val="es-ES"/>
              </w:rPr>
              <w:t>Número de hectáreas en territorios de comunidades indígenas con saneamiento físico y legal desde septiembre de 2014.</w:t>
            </w:r>
          </w:p>
        </w:tc>
        <w:tc>
          <w:tcPr>
            <w:tcW w:w="723" w:type="pct"/>
          </w:tcPr>
          <w:p w14:paraId="0AE6BC07" w14:textId="77777777" w:rsidR="00D53A3C" w:rsidRPr="000C1A40" w:rsidRDefault="00D53A3C" w:rsidP="007620FA">
            <w:pPr>
              <w:pStyle w:val="Header"/>
              <w:spacing w:before="6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 xml:space="preserve">2014:11.7 millones de hectáreas </w:t>
            </w:r>
          </w:p>
          <w:p w14:paraId="50C80C3E" w14:textId="77777777" w:rsidR="00D53A3C" w:rsidRPr="000C1A40" w:rsidRDefault="00D53A3C" w:rsidP="007620FA">
            <w:pPr>
              <w:pStyle w:val="Header"/>
              <w:spacing w:before="6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 xml:space="preserve">2017: adicionales 1.04 millones de hectáreas </w:t>
            </w:r>
          </w:p>
          <w:p w14:paraId="2D1BFBC3" w14:textId="4D0C4263" w:rsidR="00D53A3C" w:rsidRPr="000C1A40" w:rsidRDefault="00D53A3C" w:rsidP="007620FA">
            <w:pPr>
              <w:pStyle w:val="Header"/>
              <w:spacing w:before="6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2018: 300,000 hectáreas tituladas en San Martin y Ucayali con apoyo del Proyecto (Fase I)</w:t>
            </w:r>
          </w:p>
        </w:tc>
        <w:tc>
          <w:tcPr>
            <w:tcW w:w="560" w:type="pct"/>
          </w:tcPr>
          <w:p w14:paraId="259635EB" w14:textId="7A1694CD" w:rsidR="00D53A3C" w:rsidRPr="000C1A40" w:rsidRDefault="00494C72"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n-US"/>
              </w:rPr>
              <w:t>0</w:t>
            </w:r>
          </w:p>
        </w:tc>
        <w:tc>
          <w:tcPr>
            <w:tcW w:w="583" w:type="pct"/>
          </w:tcPr>
          <w:p w14:paraId="49532255" w14:textId="695B560B"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 150,000</w:t>
            </w:r>
          </w:p>
        </w:tc>
        <w:tc>
          <w:tcPr>
            <w:tcW w:w="421" w:type="pct"/>
          </w:tcPr>
          <w:p w14:paraId="0E9F3631" w14:textId="73DFD3D6"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6DD5C366" w14:textId="5C01FE53" w:rsidR="00A22D50" w:rsidRDefault="00A22D50" w:rsidP="007620FA">
            <w:pPr>
              <w:spacing w:after="0"/>
              <w:rPr>
                <w:rFonts w:asciiTheme="minorHAnsi" w:eastAsiaTheme="minorEastAsia" w:hAnsiTheme="minorHAnsi" w:cstheme="minorHAnsi"/>
                <w:b/>
                <w:bCs/>
                <w:sz w:val="19"/>
                <w:szCs w:val="19"/>
              </w:rPr>
            </w:pPr>
            <w:ins w:id="77" w:author="Maria Cebrian" w:date="2021-08-12T10:47:00Z">
              <w:r>
                <w:rPr>
                  <w:rFonts w:asciiTheme="minorHAnsi" w:eastAsiaTheme="minorEastAsia" w:hAnsiTheme="minorHAnsi" w:cstheme="minorHAnsi"/>
                  <w:b/>
                  <w:bCs/>
                  <w:sz w:val="19"/>
                  <w:szCs w:val="19"/>
                </w:rPr>
                <w:t>E</w:t>
              </w:r>
            </w:ins>
            <w:r w:rsidR="00BD37ED">
              <w:rPr>
                <w:rFonts w:asciiTheme="minorHAnsi" w:eastAsiaTheme="minorEastAsia" w:hAnsiTheme="minorHAnsi" w:cstheme="minorHAnsi"/>
                <w:b/>
                <w:bCs/>
                <w:sz w:val="19"/>
                <w:szCs w:val="19"/>
              </w:rPr>
              <w:t>ste indicador e</w:t>
            </w:r>
            <w:ins w:id="78" w:author="Maria Cebrian" w:date="2021-08-12T10:47:00Z">
              <w:r>
                <w:rPr>
                  <w:rFonts w:asciiTheme="minorHAnsi" w:eastAsiaTheme="minorEastAsia" w:hAnsiTheme="minorHAnsi" w:cstheme="minorHAnsi"/>
                  <w:b/>
                  <w:bCs/>
                  <w:sz w:val="19"/>
                  <w:szCs w:val="19"/>
                </w:rPr>
                <w:t>n proceso</w:t>
              </w:r>
            </w:ins>
            <w:r w:rsidR="00BD37ED">
              <w:rPr>
                <w:rFonts w:asciiTheme="minorHAnsi" w:eastAsiaTheme="minorEastAsia" w:hAnsiTheme="minorHAnsi" w:cstheme="minorHAnsi"/>
                <w:b/>
                <w:bCs/>
                <w:sz w:val="19"/>
                <w:szCs w:val="19"/>
              </w:rPr>
              <w:t xml:space="preserve"> y planificado su logro para el año 2022.</w:t>
            </w:r>
          </w:p>
          <w:p w14:paraId="2E90BB64" w14:textId="77777777" w:rsidR="00BD37ED" w:rsidRDefault="00BD37ED" w:rsidP="007620FA">
            <w:pPr>
              <w:spacing w:after="0"/>
              <w:rPr>
                <w:ins w:id="79" w:author="Maria Cebrian" w:date="2021-08-12T10:47:00Z"/>
                <w:rFonts w:asciiTheme="minorHAnsi" w:eastAsiaTheme="minorEastAsia" w:hAnsiTheme="minorHAnsi" w:cstheme="minorHAnsi"/>
                <w:b/>
                <w:bCs/>
                <w:sz w:val="19"/>
                <w:szCs w:val="19"/>
              </w:rPr>
            </w:pPr>
          </w:p>
          <w:p w14:paraId="01618097" w14:textId="009B51D3" w:rsidR="00CE0C14" w:rsidRPr="000C1A40" w:rsidRDefault="00CE0C14" w:rsidP="007620FA">
            <w:pPr>
              <w:spacing w:after="0"/>
              <w:rPr>
                <w:rFonts w:asciiTheme="minorHAnsi" w:eastAsiaTheme="minorEastAsia" w:hAnsiTheme="minorHAnsi" w:cstheme="minorHAnsi"/>
                <w:sz w:val="19"/>
                <w:szCs w:val="19"/>
              </w:rPr>
            </w:pPr>
          </w:p>
          <w:p w14:paraId="6F903C29" w14:textId="77777777" w:rsidR="003761EC" w:rsidRDefault="003761EC" w:rsidP="007620FA">
            <w:pPr>
              <w:spacing w:after="0"/>
              <w:rPr>
                <w:ins w:id="80" w:author="Maria Cebrian" w:date="2021-08-12T10:48:00Z"/>
                <w:rFonts w:asciiTheme="minorHAnsi" w:eastAsiaTheme="minorEastAsia" w:hAnsiTheme="minorHAnsi" w:cstheme="minorHAnsi"/>
                <w:sz w:val="19"/>
                <w:szCs w:val="19"/>
              </w:rPr>
            </w:pPr>
          </w:p>
          <w:p w14:paraId="070BA8FB" w14:textId="1669D359" w:rsidR="00CE0C14" w:rsidRDefault="00CE0C14" w:rsidP="007620FA">
            <w:pPr>
              <w:spacing w:after="0"/>
              <w:rPr>
                <w:ins w:id="81" w:author="Maria Cebrian" w:date="2021-08-12T10:48:00Z"/>
                <w:rFonts w:asciiTheme="minorHAnsi" w:eastAsiaTheme="minorEastAsia" w:hAnsiTheme="minorHAnsi" w:cstheme="minorHAnsi"/>
                <w:sz w:val="19"/>
                <w:szCs w:val="19"/>
              </w:rPr>
            </w:pPr>
          </w:p>
          <w:p w14:paraId="0CEEA3A9" w14:textId="29719FC9" w:rsidR="003761EC" w:rsidRPr="000C1A40" w:rsidRDefault="003761EC" w:rsidP="007620FA">
            <w:pPr>
              <w:spacing w:after="0"/>
              <w:rPr>
                <w:rFonts w:asciiTheme="minorHAnsi" w:eastAsiaTheme="minorEastAsia" w:hAnsiTheme="minorHAnsi" w:cstheme="minorHAnsi"/>
                <w:sz w:val="19"/>
                <w:szCs w:val="19"/>
              </w:rPr>
            </w:pPr>
          </w:p>
        </w:tc>
      </w:tr>
      <w:tr w:rsidR="00B02749" w:rsidRPr="000C1A40" w14:paraId="339C2F52" w14:textId="77777777" w:rsidTr="00605FD5">
        <w:trPr>
          <w:trHeight w:val="300"/>
        </w:trPr>
        <w:tc>
          <w:tcPr>
            <w:tcW w:w="567" w:type="pct"/>
            <w:vMerge w:val="restart"/>
          </w:tcPr>
          <w:p w14:paraId="71A2F0BA" w14:textId="77777777" w:rsidR="00D53A3C" w:rsidRPr="000C1A40" w:rsidRDefault="00D53A3C" w:rsidP="007620FA">
            <w:pPr>
              <w:spacing w:before="60"/>
              <w:rPr>
                <w:rFonts w:asciiTheme="minorHAnsi" w:hAnsiTheme="minorHAnsi" w:cstheme="minorHAnsi"/>
                <w:b/>
                <w:sz w:val="19"/>
                <w:szCs w:val="19"/>
                <w:lang w:val="es-AR"/>
              </w:rPr>
            </w:pPr>
            <w:r w:rsidRPr="000C1A40">
              <w:rPr>
                <w:rFonts w:asciiTheme="minorHAnsi" w:hAnsiTheme="minorHAnsi" w:cstheme="minorHAnsi"/>
                <w:b/>
                <w:sz w:val="19"/>
                <w:szCs w:val="19"/>
                <w:lang w:val="es-AR"/>
              </w:rPr>
              <w:t>PRODUCTO 4.1</w:t>
            </w:r>
          </w:p>
          <w:p w14:paraId="12FA0EA7" w14:textId="6A5BA1EF" w:rsidR="00D53A3C" w:rsidRPr="000C1A40" w:rsidRDefault="00D53A3C" w:rsidP="007620FA">
            <w:pPr>
              <w:spacing w:before="60"/>
              <w:rPr>
                <w:rFonts w:asciiTheme="minorHAnsi" w:hAnsiTheme="minorHAnsi" w:cstheme="minorHAnsi"/>
                <w:b/>
                <w:bCs/>
                <w:sz w:val="19"/>
                <w:szCs w:val="19"/>
                <w:lang w:val="es-AR"/>
              </w:rPr>
            </w:pPr>
            <w:r w:rsidRPr="000C1A40">
              <w:rPr>
                <w:rFonts w:asciiTheme="minorHAnsi" w:hAnsiTheme="minorHAnsi" w:cstheme="minorHAnsi"/>
                <w:b/>
                <w:bCs/>
                <w:sz w:val="19"/>
                <w:szCs w:val="19"/>
                <w:lang w:val="es-AR"/>
              </w:rPr>
              <w:t>Incremento en la regularización de tierras comunitarias nativas (expedición de títulos de propiedad) en regiones amazónicas.</w:t>
            </w:r>
          </w:p>
          <w:p w14:paraId="01A6E742"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7B0285E5" w14:textId="2AE85F1B"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lang w:val="es-ES"/>
              </w:rPr>
              <w:t>4.1.1.  Número de títulos de comunidades nativas registradas en registros públicos.</w:t>
            </w:r>
          </w:p>
        </w:tc>
        <w:tc>
          <w:tcPr>
            <w:tcW w:w="723" w:type="pct"/>
            <w:shd w:val="clear" w:color="auto" w:fill="auto"/>
          </w:tcPr>
          <w:p w14:paraId="537F7CE4" w14:textId="77777777" w:rsidR="00D53A3C" w:rsidRPr="000C1A40" w:rsidRDefault="00D53A3C" w:rsidP="007620FA">
            <w:pPr>
              <w:pStyle w:val="Header"/>
              <w:spacing w:before="60"/>
              <w:jc w:val="left"/>
              <w:rPr>
                <w:rFonts w:asciiTheme="minorHAnsi" w:hAnsiTheme="minorHAnsi" w:cstheme="minorHAnsi"/>
                <w:sz w:val="19"/>
                <w:szCs w:val="19"/>
                <w:lang w:val="es-AR"/>
              </w:rPr>
            </w:pPr>
            <w:r w:rsidRPr="000C1A40">
              <w:rPr>
                <w:rFonts w:asciiTheme="minorHAnsi" w:hAnsiTheme="minorHAnsi" w:cstheme="minorHAnsi"/>
                <w:sz w:val="19"/>
                <w:szCs w:val="19"/>
                <w:lang w:val="es-AR"/>
              </w:rPr>
              <w:t>La Fase I del Plan de Implementación no consideró el registro de títulos como indicador.</w:t>
            </w:r>
          </w:p>
          <w:p w14:paraId="2AD7A7DE" w14:textId="235A5EE6" w:rsidR="00D53A3C" w:rsidRPr="00FD3825" w:rsidRDefault="00D53A3C" w:rsidP="00FD3825">
            <w:pPr>
              <w:pStyle w:val="Header"/>
              <w:spacing w:before="60"/>
              <w:jc w:val="left"/>
              <w:rPr>
                <w:rFonts w:asciiTheme="minorHAnsi" w:hAnsiTheme="minorHAnsi" w:cstheme="minorHAnsi"/>
                <w:sz w:val="19"/>
                <w:szCs w:val="19"/>
                <w:lang w:val="es-AR"/>
              </w:rPr>
            </w:pPr>
            <w:r w:rsidRPr="000C1A40">
              <w:rPr>
                <w:rFonts w:asciiTheme="minorHAnsi" w:hAnsiTheme="minorHAnsi" w:cstheme="minorHAnsi"/>
                <w:sz w:val="19"/>
                <w:szCs w:val="19"/>
                <w:lang w:val="es-AR"/>
              </w:rPr>
              <w:t>60 comunidades Nativas tituladas en San Martin, Ucayali y Loreto.</w:t>
            </w:r>
          </w:p>
        </w:tc>
        <w:tc>
          <w:tcPr>
            <w:tcW w:w="560" w:type="pct"/>
          </w:tcPr>
          <w:p w14:paraId="2E4FB076" w14:textId="5AEEC571"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0F0960AD" w14:textId="4FC21AEB"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35</w:t>
            </w:r>
          </w:p>
        </w:tc>
        <w:tc>
          <w:tcPr>
            <w:tcW w:w="421" w:type="pct"/>
          </w:tcPr>
          <w:p w14:paraId="42317D47" w14:textId="3B4DA64D"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1</w:t>
            </w:r>
          </w:p>
        </w:tc>
        <w:tc>
          <w:tcPr>
            <w:tcW w:w="1317" w:type="pct"/>
          </w:tcPr>
          <w:p w14:paraId="2C03DFF8" w14:textId="558369D5" w:rsidR="00CE0C14" w:rsidRPr="000C1A40" w:rsidRDefault="00CE0C14"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b/>
                <w:bCs/>
                <w:sz w:val="19"/>
                <w:szCs w:val="19"/>
              </w:rPr>
              <w:t>Los avances en titulación de DCI etapa 2 son</w:t>
            </w:r>
            <w:r w:rsidRPr="000C1A40">
              <w:rPr>
                <w:rFonts w:asciiTheme="minorHAnsi" w:eastAsiaTheme="minorEastAsia" w:hAnsiTheme="minorHAnsi" w:cstheme="minorHAnsi"/>
                <w:sz w:val="19"/>
                <w:szCs w:val="19"/>
              </w:rPr>
              <w:t xml:space="preserve">: </w:t>
            </w:r>
          </w:p>
          <w:p w14:paraId="20599AB6" w14:textId="77777777" w:rsidR="00585E09" w:rsidRDefault="000B038B" w:rsidP="007620FA">
            <w:pPr>
              <w:rPr>
                <w:rFonts w:asciiTheme="minorHAnsi" w:hAnsiTheme="minorHAnsi" w:cstheme="minorHAnsi"/>
                <w:bCs/>
                <w:iCs/>
                <w:sz w:val="19"/>
                <w:szCs w:val="19"/>
              </w:rPr>
            </w:pPr>
            <w:r w:rsidRPr="000C1A40">
              <w:rPr>
                <w:rFonts w:asciiTheme="minorHAnsi" w:hAnsiTheme="minorHAnsi" w:cstheme="minorHAnsi"/>
                <w:iCs/>
                <w:sz w:val="19"/>
                <w:szCs w:val="19"/>
              </w:rPr>
              <w:t xml:space="preserve">Después de varias reuniones de trabajo conjunto entre la DRAs, la DIGESPARC, MINAM, el proyecto y las OO.II, se </w:t>
            </w:r>
            <w:r w:rsidR="00D83541">
              <w:rPr>
                <w:rFonts w:asciiTheme="minorHAnsi" w:hAnsiTheme="minorHAnsi" w:cstheme="minorHAnsi"/>
                <w:iCs/>
                <w:sz w:val="19"/>
                <w:szCs w:val="19"/>
              </w:rPr>
              <w:t xml:space="preserve">culminó con el proceso de análisis de evaluación de las comunidades propuestas por las OOII y se </w:t>
            </w:r>
            <w:r w:rsidRPr="000C1A40">
              <w:rPr>
                <w:rFonts w:asciiTheme="minorHAnsi" w:hAnsiTheme="minorHAnsi" w:cstheme="minorHAnsi"/>
                <w:iCs/>
                <w:sz w:val="19"/>
                <w:szCs w:val="19"/>
              </w:rPr>
              <w:t>tiene</w:t>
            </w:r>
            <w:ins w:id="82" w:author="luis javier riofrio castillo" w:date="2021-08-02T12:16:00Z">
              <w:r w:rsidR="00D83541">
                <w:rPr>
                  <w:rFonts w:asciiTheme="minorHAnsi" w:hAnsiTheme="minorHAnsi" w:cstheme="minorHAnsi"/>
                  <w:iCs/>
                  <w:sz w:val="19"/>
                  <w:szCs w:val="19"/>
                </w:rPr>
                <w:t>n</w:t>
              </w:r>
            </w:ins>
            <w:r w:rsidRPr="000C1A40">
              <w:rPr>
                <w:rFonts w:asciiTheme="minorHAnsi" w:hAnsiTheme="minorHAnsi" w:cstheme="minorHAnsi"/>
                <w:iCs/>
                <w:sz w:val="19"/>
                <w:szCs w:val="19"/>
              </w:rPr>
              <w:t xml:space="preserve"> identificadas 40 CCNN </w:t>
            </w:r>
            <w:r w:rsidR="00D83541">
              <w:rPr>
                <w:rFonts w:asciiTheme="minorHAnsi" w:hAnsiTheme="minorHAnsi" w:cstheme="minorHAnsi"/>
                <w:iCs/>
                <w:sz w:val="19"/>
                <w:szCs w:val="19"/>
              </w:rPr>
              <w:t xml:space="preserve">para iniciar el proceso de titulación, las cuales </w:t>
            </w:r>
            <w:r w:rsidRPr="000C1A40">
              <w:rPr>
                <w:rFonts w:asciiTheme="minorHAnsi" w:hAnsiTheme="minorHAnsi" w:cstheme="minorHAnsi"/>
                <w:iCs/>
                <w:sz w:val="19"/>
                <w:szCs w:val="19"/>
              </w:rPr>
              <w:t xml:space="preserve"> cubren aprox. </w:t>
            </w:r>
            <w:r w:rsidRPr="000C1A40">
              <w:rPr>
                <w:rFonts w:asciiTheme="minorHAnsi" w:hAnsiTheme="minorHAnsi" w:cstheme="minorHAnsi"/>
                <w:bCs/>
                <w:iCs/>
                <w:sz w:val="19"/>
                <w:szCs w:val="19"/>
              </w:rPr>
              <w:t>un</w:t>
            </w:r>
            <w:r w:rsidRPr="000C1A40">
              <w:rPr>
                <w:rFonts w:asciiTheme="minorHAnsi" w:hAnsiTheme="minorHAnsi" w:cstheme="minorHAnsi"/>
                <w:b/>
                <w:bCs/>
                <w:iCs/>
                <w:sz w:val="19"/>
                <w:szCs w:val="19"/>
              </w:rPr>
              <w:t xml:space="preserve"> área de más de 167,652  hectáreas. En </w:t>
            </w:r>
            <w:r w:rsidRPr="000C1A40">
              <w:rPr>
                <w:rFonts w:asciiTheme="minorHAnsi" w:hAnsiTheme="minorHAnsi" w:cstheme="minorHAnsi"/>
                <w:bCs/>
                <w:iCs/>
                <w:sz w:val="19"/>
                <w:szCs w:val="19"/>
              </w:rPr>
              <w:t xml:space="preserve">Loreto (33 ccnn) y en Pasco (7). Los trabajos </w:t>
            </w:r>
            <w:r w:rsidR="00D83541">
              <w:rPr>
                <w:rFonts w:asciiTheme="minorHAnsi" w:hAnsiTheme="minorHAnsi" w:cstheme="minorHAnsi"/>
                <w:bCs/>
                <w:iCs/>
                <w:sz w:val="19"/>
                <w:szCs w:val="19"/>
              </w:rPr>
              <w:t xml:space="preserve">preparativos </w:t>
            </w:r>
            <w:r w:rsidRPr="000C1A40">
              <w:rPr>
                <w:rFonts w:asciiTheme="minorHAnsi" w:hAnsiTheme="minorHAnsi" w:cstheme="minorHAnsi"/>
                <w:bCs/>
                <w:iCs/>
                <w:sz w:val="19"/>
                <w:szCs w:val="19"/>
              </w:rPr>
              <w:t>se inicia</w:t>
            </w:r>
            <w:r w:rsidR="00D83541">
              <w:rPr>
                <w:rFonts w:asciiTheme="minorHAnsi" w:hAnsiTheme="minorHAnsi" w:cstheme="minorHAnsi"/>
                <w:bCs/>
                <w:iCs/>
                <w:sz w:val="19"/>
                <w:szCs w:val="19"/>
              </w:rPr>
              <w:t>rá</w:t>
            </w:r>
            <w:r w:rsidRPr="000C1A40">
              <w:rPr>
                <w:rFonts w:asciiTheme="minorHAnsi" w:hAnsiTheme="minorHAnsi" w:cstheme="minorHAnsi"/>
                <w:bCs/>
                <w:iCs/>
                <w:sz w:val="19"/>
                <w:szCs w:val="19"/>
              </w:rPr>
              <w:t>n en julio 2021</w:t>
            </w:r>
            <w:r w:rsidR="00D83541">
              <w:rPr>
                <w:rFonts w:asciiTheme="minorHAnsi" w:hAnsiTheme="minorHAnsi" w:cstheme="minorHAnsi"/>
                <w:bCs/>
                <w:iCs/>
                <w:sz w:val="19"/>
                <w:szCs w:val="19"/>
              </w:rPr>
              <w:t xml:space="preserve"> con la contratación de los especialistas legal y Sistema de Información Geográfica (SIG), la contratación de brigadas en agosto-set y la adquisición de insumos para el trabajo de campo a ser iniciado en setiembre del 2021</w:t>
            </w:r>
            <w:r w:rsidRPr="000C1A40">
              <w:rPr>
                <w:rFonts w:asciiTheme="minorHAnsi" w:hAnsiTheme="minorHAnsi" w:cstheme="minorHAnsi"/>
                <w:bCs/>
                <w:iCs/>
                <w:sz w:val="19"/>
                <w:szCs w:val="19"/>
              </w:rPr>
              <w:t>.</w:t>
            </w:r>
          </w:p>
          <w:p w14:paraId="3149ED0D" w14:textId="77777777" w:rsidR="00BD37ED" w:rsidRDefault="00BD37ED" w:rsidP="00BD37ED">
            <w:pPr>
              <w:rPr>
                <w:rFonts w:asciiTheme="minorHAnsi" w:hAnsiTheme="minorHAnsi" w:cstheme="minorHAnsi"/>
                <w:bCs/>
                <w:iCs/>
                <w:sz w:val="19"/>
                <w:szCs w:val="19"/>
              </w:rPr>
            </w:pPr>
          </w:p>
          <w:p w14:paraId="5A4EFC07" w14:textId="16F6E8AD" w:rsidR="00BD37ED" w:rsidRPr="00BD37ED" w:rsidRDefault="00BD37ED" w:rsidP="00BD37ED">
            <w:pPr>
              <w:rPr>
                <w:rFonts w:asciiTheme="minorHAnsi" w:hAnsiTheme="minorHAnsi" w:cstheme="minorHAnsi"/>
                <w:bCs/>
                <w:iCs/>
                <w:sz w:val="19"/>
                <w:szCs w:val="19"/>
                <w:u w:val="single"/>
              </w:rPr>
            </w:pPr>
            <w:r w:rsidRPr="00BD37ED">
              <w:rPr>
                <w:rFonts w:asciiTheme="minorHAnsi" w:hAnsiTheme="minorHAnsi" w:cstheme="minorHAnsi"/>
                <w:bCs/>
                <w:iCs/>
                <w:sz w:val="19"/>
                <w:szCs w:val="19"/>
                <w:u w:val="single"/>
              </w:rPr>
              <w:t xml:space="preserve">Acciones complementarias </w:t>
            </w:r>
            <w:r w:rsidR="004132B7">
              <w:rPr>
                <w:rFonts w:asciiTheme="minorHAnsi" w:hAnsiTheme="minorHAnsi" w:cstheme="minorHAnsi"/>
                <w:bCs/>
                <w:iCs/>
                <w:sz w:val="19"/>
                <w:szCs w:val="19"/>
                <w:u w:val="single"/>
              </w:rPr>
              <w:t xml:space="preserve">sobre la titulación de </w:t>
            </w:r>
            <w:r w:rsidRPr="00BD37ED">
              <w:rPr>
                <w:rFonts w:asciiTheme="minorHAnsi" w:hAnsiTheme="minorHAnsi" w:cstheme="minorHAnsi"/>
                <w:bCs/>
                <w:iCs/>
                <w:sz w:val="19"/>
                <w:szCs w:val="19"/>
                <w:u w:val="single"/>
              </w:rPr>
              <w:t>la DCI 1 atendidas por el proyecto DCI 2:</w:t>
            </w:r>
          </w:p>
          <w:p w14:paraId="232782B8" w14:textId="7A1F7360" w:rsidR="00BD37ED" w:rsidRPr="004132B7" w:rsidRDefault="00BD37ED" w:rsidP="00BD37ED">
            <w:pPr>
              <w:spacing w:after="0"/>
              <w:rPr>
                <w:rFonts w:asciiTheme="minorHAnsi" w:eastAsiaTheme="minorEastAsia" w:hAnsiTheme="minorHAnsi" w:cstheme="minorHAnsi"/>
                <w:sz w:val="19"/>
                <w:szCs w:val="19"/>
              </w:rPr>
            </w:pPr>
            <w:r w:rsidRPr="004132B7">
              <w:rPr>
                <w:rFonts w:asciiTheme="minorHAnsi" w:eastAsiaTheme="minorEastAsia" w:hAnsiTheme="minorHAnsi" w:cstheme="minorHAnsi"/>
                <w:sz w:val="19"/>
                <w:szCs w:val="19"/>
              </w:rPr>
              <w:t xml:space="preserve">Como parte del proceso de titulación de las comunidades nativas de </w:t>
            </w:r>
            <w:r w:rsidRPr="004132B7">
              <w:rPr>
                <w:rFonts w:asciiTheme="minorHAnsi" w:eastAsiaTheme="minorEastAsia" w:hAnsiTheme="minorHAnsi" w:cstheme="minorHAnsi"/>
                <w:b/>
                <w:bCs/>
                <w:sz w:val="19"/>
                <w:szCs w:val="19"/>
              </w:rPr>
              <w:t>la DCI-Etapa1</w:t>
            </w:r>
            <w:r w:rsidRPr="004132B7">
              <w:rPr>
                <w:rFonts w:asciiTheme="minorHAnsi" w:eastAsiaTheme="minorEastAsia" w:hAnsiTheme="minorHAnsi" w:cstheme="minorHAnsi"/>
                <w:sz w:val="19"/>
                <w:szCs w:val="19"/>
              </w:rPr>
              <w:t xml:space="preserve"> para cerrar su </w:t>
            </w:r>
            <w:r w:rsidR="004132B7" w:rsidRPr="004132B7">
              <w:rPr>
                <w:rFonts w:asciiTheme="minorHAnsi" w:eastAsiaTheme="minorEastAsia" w:hAnsiTheme="minorHAnsi" w:cstheme="minorHAnsi"/>
                <w:sz w:val="19"/>
                <w:szCs w:val="19"/>
              </w:rPr>
              <w:t>titulación</w:t>
            </w:r>
            <w:r w:rsidRPr="004132B7">
              <w:rPr>
                <w:rFonts w:asciiTheme="minorHAnsi" w:eastAsiaTheme="minorEastAsia" w:hAnsiTheme="minorHAnsi" w:cstheme="minorHAnsi"/>
                <w:sz w:val="19"/>
                <w:szCs w:val="19"/>
              </w:rPr>
              <w:t xml:space="preserve"> y registro en la </w:t>
            </w:r>
            <w:r w:rsidR="004132B7" w:rsidRPr="004132B7">
              <w:rPr>
                <w:rFonts w:asciiTheme="minorHAnsi" w:eastAsiaTheme="minorEastAsia" w:hAnsiTheme="minorHAnsi" w:cstheme="minorHAnsi"/>
                <w:sz w:val="19"/>
                <w:szCs w:val="19"/>
              </w:rPr>
              <w:t>Sunarp</w:t>
            </w:r>
            <w:r w:rsidRPr="004132B7">
              <w:rPr>
                <w:rFonts w:asciiTheme="minorHAnsi" w:eastAsiaTheme="minorEastAsia" w:hAnsiTheme="minorHAnsi" w:cstheme="minorHAnsi"/>
                <w:sz w:val="19"/>
                <w:szCs w:val="19"/>
              </w:rPr>
              <w:t xml:space="preserve"> se logró: </w:t>
            </w:r>
          </w:p>
          <w:p w14:paraId="3DCE8F15" w14:textId="77777777" w:rsidR="00BD37ED" w:rsidRPr="003C2CF3" w:rsidRDefault="00BD37ED" w:rsidP="00BD37ED">
            <w:pPr>
              <w:spacing w:after="0"/>
              <w:rPr>
                <w:rFonts w:asciiTheme="minorHAnsi" w:eastAsiaTheme="minorEastAsia" w:hAnsiTheme="minorHAnsi" w:cstheme="minorHAnsi"/>
                <w:sz w:val="19"/>
                <w:szCs w:val="19"/>
                <w:highlight w:val="yellow"/>
              </w:rPr>
            </w:pPr>
            <w:r w:rsidRPr="003C2CF3">
              <w:rPr>
                <w:rFonts w:asciiTheme="minorHAnsi" w:eastAsiaTheme="minorEastAsia" w:hAnsiTheme="minorHAnsi" w:cstheme="minorHAnsi"/>
                <w:sz w:val="19"/>
                <w:szCs w:val="19"/>
                <w:highlight w:val="yellow"/>
              </w:rPr>
              <w:t xml:space="preserve">--04 CCNN tituladas (SM) y 02 en proceso de inscripción ante SUNARP); </w:t>
            </w:r>
          </w:p>
          <w:p w14:paraId="3853E1FC" w14:textId="77777777" w:rsidR="00BD37ED" w:rsidRPr="000C1A40" w:rsidRDefault="00BD37ED" w:rsidP="00BD37ED">
            <w:pPr>
              <w:spacing w:after="0"/>
              <w:rPr>
                <w:rFonts w:asciiTheme="minorHAnsi" w:eastAsiaTheme="minorEastAsia" w:hAnsiTheme="minorHAnsi" w:cstheme="minorHAnsi"/>
                <w:sz w:val="19"/>
                <w:szCs w:val="19"/>
              </w:rPr>
            </w:pPr>
            <w:r w:rsidRPr="003C2CF3">
              <w:rPr>
                <w:rFonts w:asciiTheme="minorHAnsi" w:eastAsiaTheme="minorEastAsia" w:hAnsiTheme="minorHAnsi" w:cstheme="minorHAnsi"/>
                <w:sz w:val="19"/>
                <w:szCs w:val="19"/>
                <w:highlight w:val="yellow"/>
              </w:rPr>
              <w:t>- 02 CCNN con registro ante SUNARP</w:t>
            </w:r>
          </w:p>
          <w:p w14:paraId="051153B9" w14:textId="77777777" w:rsidR="00BD37ED" w:rsidRPr="000C1A40" w:rsidRDefault="00BD37ED" w:rsidP="00BD37ED">
            <w:pPr>
              <w:spacing w:after="0"/>
              <w:rPr>
                <w:rFonts w:asciiTheme="minorHAnsi" w:eastAsiaTheme="minorEastAsia" w:hAnsiTheme="minorHAnsi" w:cstheme="minorHAnsi"/>
                <w:sz w:val="19"/>
                <w:szCs w:val="19"/>
              </w:rPr>
            </w:pPr>
            <w:r w:rsidRPr="000709AE">
              <w:rPr>
                <w:rFonts w:asciiTheme="minorHAnsi" w:eastAsiaTheme="minorEastAsia" w:hAnsiTheme="minorHAnsi" w:cstheme="minorHAnsi"/>
                <w:sz w:val="19"/>
                <w:szCs w:val="19"/>
                <w:highlight w:val="yellow"/>
              </w:rPr>
              <w:t>-</w:t>
            </w:r>
            <w:r w:rsidRPr="000709AE">
              <w:rPr>
                <w:rFonts w:asciiTheme="minorHAnsi" w:hAnsiTheme="minorHAnsi" w:cstheme="minorHAnsi"/>
                <w:sz w:val="19"/>
                <w:szCs w:val="19"/>
                <w:highlight w:val="yellow"/>
                <w:lang w:val="es-MX"/>
              </w:rPr>
              <w:t xml:space="preserve"> </w:t>
            </w:r>
            <w:r w:rsidRPr="000709AE">
              <w:rPr>
                <w:rFonts w:asciiTheme="minorHAnsi" w:hAnsiTheme="minorHAnsi" w:cstheme="minorHAnsi"/>
                <w:bCs/>
                <w:iCs/>
                <w:sz w:val="19"/>
                <w:szCs w:val="19"/>
                <w:highlight w:val="yellow"/>
              </w:rPr>
              <w:t xml:space="preserve"> Se ha expedido las resoluciones de titulación de 05 comunidades por la DRAL, las cuales serán remitidas a SUNARP para su inscripción</w:t>
            </w:r>
            <w:r w:rsidRPr="000709AE">
              <w:rPr>
                <w:rFonts w:asciiTheme="minorHAnsi" w:eastAsiaTheme="minorEastAsia" w:hAnsiTheme="minorHAnsi" w:cstheme="minorHAnsi"/>
                <w:sz w:val="19"/>
                <w:szCs w:val="19"/>
                <w:highlight w:val="yellow"/>
              </w:rPr>
              <w:t xml:space="preserve"> (Loreto).</w:t>
            </w:r>
          </w:p>
          <w:p w14:paraId="7F9FE189" w14:textId="04C58527" w:rsidR="00BD37ED" w:rsidRPr="000C1A40" w:rsidRDefault="00BD37ED" w:rsidP="00BD37ED">
            <w:pPr>
              <w:rPr>
                <w:rFonts w:asciiTheme="minorHAnsi" w:eastAsia="Calibri" w:hAnsiTheme="minorHAnsi" w:cstheme="minorHAnsi"/>
                <w:bCs/>
                <w:iCs/>
                <w:sz w:val="19"/>
                <w:szCs w:val="19"/>
              </w:rPr>
            </w:pPr>
            <w:r w:rsidRPr="000C1A40">
              <w:rPr>
                <w:rFonts w:asciiTheme="minorHAnsi" w:eastAsiaTheme="minorEastAsia" w:hAnsiTheme="minorHAnsi" w:cstheme="minorHAnsi"/>
                <w:sz w:val="19"/>
                <w:szCs w:val="19"/>
              </w:rPr>
              <w:t>- Expediente de CCNN remitidos a la GERFFS Ucayali para la emisión de resolución de cesión de uso. (Ucayali).</w:t>
            </w:r>
          </w:p>
        </w:tc>
      </w:tr>
      <w:tr w:rsidR="00B02749" w:rsidRPr="000C1A40" w14:paraId="0A5CBB0C" w14:textId="77777777" w:rsidTr="00605FD5">
        <w:trPr>
          <w:trHeight w:val="300"/>
        </w:trPr>
        <w:tc>
          <w:tcPr>
            <w:tcW w:w="567" w:type="pct"/>
            <w:vMerge/>
          </w:tcPr>
          <w:p w14:paraId="6601F65D"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74552B4B" w14:textId="2F954D9A"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lang w:val="es-ES"/>
              </w:rPr>
              <w:t>4.1.2. Número de representantes de organizaciones indígenas nacionales y regionales (hombres y mujeres) que participan en los procesos de titulación de tierras promovidos por el proyecto.</w:t>
            </w:r>
          </w:p>
        </w:tc>
        <w:tc>
          <w:tcPr>
            <w:tcW w:w="723" w:type="pct"/>
            <w:shd w:val="clear" w:color="auto" w:fill="auto"/>
          </w:tcPr>
          <w:p w14:paraId="026AD077" w14:textId="271B45EF"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rPr>
              <w:t>0</w:t>
            </w:r>
          </w:p>
        </w:tc>
        <w:tc>
          <w:tcPr>
            <w:tcW w:w="560" w:type="pct"/>
          </w:tcPr>
          <w:p w14:paraId="56CC0E37" w14:textId="72F18DB7" w:rsidR="00D53A3C" w:rsidRPr="000C1A40" w:rsidRDefault="00106587"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rPr>
              <w:t>0</w:t>
            </w:r>
          </w:p>
        </w:tc>
        <w:tc>
          <w:tcPr>
            <w:tcW w:w="583" w:type="pct"/>
          </w:tcPr>
          <w:p w14:paraId="0E9C3C23" w14:textId="62EB4D5D"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rPr>
              <w:t>≥ 15</w:t>
            </w:r>
          </w:p>
        </w:tc>
        <w:tc>
          <w:tcPr>
            <w:tcW w:w="421" w:type="pct"/>
          </w:tcPr>
          <w:p w14:paraId="6D4A3B88" w14:textId="1380C3AB"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1B0BF132" w14:textId="77777777" w:rsidR="00D8474A" w:rsidRDefault="00D8474A" w:rsidP="007620FA">
            <w:pPr>
              <w:spacing w:after="0"/>
              <w:rPr>
                <w:ins w:id="83" w:author="Maria Cebrian" w:date="2021-07-29T14:35:00Z"/>
                <w:rFonts w:asciiTheme="minorHAnsi" w:hAnsiTheme="minorHAnsi" w:cstheme="minorHAnsi"/>
                <w:sz w:val="19"/>
                <w:szCs w:val="19"/>
                <w:shd w:val="clear" w:color="auto" w:fill="FFFFFF"/>
              </w:rPr>
            </w:pPr>
            <w:ins w:id="84" w:author="Maria Cebrian" w:date="2021-07-29T14:35:00Z">
              <w:r>
                <w:rPr>
                  <w:rFonts w:asciiTheme="minorHAnsi" w:hAnsiTheme="minorHAnsi" w:cstheme="minorHAnsi"/>
                  <w:sz w:val="19"/>
                  <w:szCs w:val="19"/>
                  <w:shd w:val="clear" w:color="auto" w:fill="FFFFFF"/>
                </w:rPr>
                <w:t>Completado.</w:t>
              </w:r>
            </w:ins>
          </w:p>
          <w:p w14:paraId="4F61707B" w14:textId="77777777" w:rsidR="00D8474A" w:rsidRDefault="00D8474A" w:rsidP="007620FA">
            <w:pPr>
              <w:spacing w:after="0"/>
              <w:rPr>
                <w:ins w:id="85" w:author="Maria Cebrian" w:date="2021-07-29T14:35:00Z"/>
                <w:rFonts w:asciiTheme="minorHAnsi" w:hAnsiTheme="minorHAnsi" w:cstheme="minorHAnsi"/>
                <w:sz w:val="19"/>
                <w:szCs w:val="19"/>
                <w:shd w:val="clear" w:color="auto" w:fill="FFFFFF"/>
              </w:rPr>
            </w:pPr>
          </w:p>
          <w:p w14:paraId="53DAC24C" w14:textId="3430CE27" w:rsidR="00D53A3C" w:rsidRPr="000C1A40" w:rsidRDefault="000B038B" w:rsidP="007620FA">
            <w:pPr>
              <w:spacing w:after="0"/>
              <w:rPr>
                <w:rFonts w:asciiTheme="minorHAnsi" w:hAnsiTheme="minorHAnsi" w:cstheme="minorHAnsi"/>
                <w:sz w:val="19"/>
                <w:szCs w:val="19"/>
                <w:shd w:val="clear" w:color="auto" w:fill="FFFFFF"/>
              </w:rPr>
            </w:pPr>
            <w:r w:rsidRPr="000C1A40">
              <w:rPr>
                <w:rFonts w:asciiTheme="minorHAnsi" w:hAnsiTheme="minorHAnsi" w:cstheme="minorHAnsi"/>
                <w:sz w:val="19"/>
                <w:szCs w:val="19"/>
                <w:shd w:val="clear" w:color="auto" w:fill="FFFFFF"/>
              </w:rPr>
              <w:t>Aprox.</w:t>
            </w:r>
            <w:r w:rsidRPr="000C1A40">
              <w:rPr>
                <w:rFonts w:asciiTheme="minorHAnsi" w:hAnsiTheme="minorHAnsi" w:cstheme="minorHAnsi"/>
                <w:b/>
                <w:bCs/>
                <w:sz w:val="19"/>
                <w:szCs w:val="19"/>
                <w:shd w:val="clear" w:color="auto" w:fill="FFFFFF"/>
              </w:rPr>
              <w:t xml:space="preserve"> </w:t>
            </w:r>
            <w:r w:rsidR="005A447A" w:rsidRPr="000C1A40">
              <w:rPr>
                <w:rFonts w:asciiTheme="minorHAnsi" w:hAnsiTheme="minorHAnsi" w:cstheme="minorHAnsi"/>
                <w:b/>
                <w:bCs/>
                <w:sz w:val="19"/>
                <w:szCs w:val="19"/>
                <w:shd w:val="clear" w:color="auto" w:fill="FFFFFF"/>
              </w:rPr>
              <w:t xml:space="preserve">19 representantes de </w:t>
            </w:r>
            <w:r w:rsidRPr="000C1A40">
              <w:rPr>
                <w:rFonts w:asciiTheme="minorHAnsi" w:hAnsiTheme="minorHAnsi" w:cstheme="minorHAnsi"/>
                <w:b/>
                <w:bCs/>
                <w:sz w:val="19"/>
                <w:szCs w:val="19"/>
                <w:shd w:val="clear" w:color="auto" w:fill="FFFFFF"/>
              </w:rPr>
              <w:t xml:space="preserve">OOII </w:t>
            </w:r>
            <w:r w:rsidRPr="000C1A40">
              <w:rPr>
                <w:rFonts w:asciiTheme="minorHAnsi" w:hAnsiTheme="minorHAnsi" w:cstheme="minorHAnsi"/>
                <w:sz w:val="19"/>
                <w:szCs w:val="19"/>
                <w:shd w:val="clear" w:color="auto" w:fill="FFFFFF"/>
              </w:rPr>
              <w:t>nacionales</w:t>
            </w:r>
            <w:r w:rsidR="005A447A" w:rsidRPr="000C1A40">
              <w:rPr>
                <w:rFonts w:asciiTheme="minorHAnsi" w:hAnsiTheme="minorHAnsi" w:cstheme="minorHAnsi"/>
                <w:sz w:val="19"/>
                <w:szCs w:val="19"/>
                <w:shd w:val="clear" w:color="auto" w:fill="FFFFFF"/>
              </w:rPr>
              <w:t xml:space="preserve"> </w:t>
            </w:r>
            <w:r w:rsidRPr="000C1A40">
              <w:rPr>
                <w:rFonts w:asciiTheme="minorHAnsi" w:hAnsiTheme="minorHAnsi" w:cstheme="minorHAnsi"/>
                <w:sz w:val="19"/>
                <w:szCs w:val="19"/>
                <w:shd w:val="clear" w:color="auto" w:fill="FFFFFF"/>
              </w:rPr>
              <w:t xml:space="preserve">(AIDESEPY CONAP), </w:t>
            </w:r>
            <w:r w:rsidR="005A447A" w:rsidRPr="000C1A40">
              <w:rPr>
                <w:rFonts w:asciiTheme="minorHAnsi" w:hAnsiTheme="minorHAnsi" w:cstheme="minorHAnsi"/>
                <w:sz w:val="19"/>
                <w:szCs w:val="19"/>
                <w:shd w:val="clear" w:color="auto" w:fill="FFFFFF"/>
              </w:rPr>
              <w:t xml:space="preserve">y </w:t>
            </w:r>
            <w:r w:rsidRPr="000C1A40">
              <w:rPr>
                <w:rFonts w:asciiTheme="minorHAnsi" w:hAnsiTheme="minorHAnsi" w:cstheme="minorHAnsi"/>
                <w:sz w:val="19"/>
                <w:szCs w:val="19"/>
                <w:shd w:val="clear" w:color="auto" w:fill="FFFFFF"/>
              </w:rPr>
              <w:t xml:space="preserve">sus </w:t>
            </w:r>
            <w:r w:rsidR="005A447A" w:rsidRPr="000C1A40">
              <w:rPr>
                <w:rFonts w:asciiTheme="minorHAnsi" w:hAnsiTheme="minorHAnsi" w:cstheme="minorHAnsi"/>
                <w:sz w:val="19"/>
                <w:szCs w:val="19"/>
                <w:shd w:val="clear" w:color="auto" w:fill="FFFFFF"/>
              </w:rPr>
              <w:t>regionales vienen participado activamente del proceso.</w:t>
            </w:r>
          </w:p>
        </w:tc>
      </w:tr>
      <w:tr w:rsidR="00B02749" w:rsidRPr="000C1A40" w14:paraId="1B52BA74" w14:textId="77777777" w:rsidTr="00605FD5">
        <w:trPr>
          <w:trHeight w:val="300"/>
        </w:trPr>
        <w:tc>
          <w:tcPr>
            <w:tcW w:w="567" w:type="pct"/>
            <w:vMerge/>
          </w:tcPr>
          <w:p w14:paraId="07982328"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72895909" w14:textId="58604316"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rPr>
              <w:t>4.1.3. Grado de implementación de la Estrategia de Género.</w:t>
            </w:r>
          </w:p>
        </w:tc>
        <w:tc>
          <w:tcPr>
            <w:tcW w:w="723" w:type="pct"/>
          </w:tcPr>
          <w:p w14:paraId="1A29A2F7" w14:textId="78F3EC8B"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1</w:t>
            </w:r>
          </w:p>
        </w:tc>
        <w:tc>
          <w:tcPr>
            <w:tcW w:w="560" w:type="pct"/>
          </w:tcPr>
          <w:p w14:paraId="4A5D9181" w14:textId="40C6969E"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rPr>
              <w:t>Al menos 50% de medidas implementadas</w:t>
            </w:r>
          </w:p>
        </w:tc>
        <w:tc>
          <w:tcPr>
            <w:tcW w:w="583" w:type="pct"/>
          </w:tcPr>
          <w:p w14:paraId="31031DE3" w14:textId="18C484C2"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rPr>
              <w:t>100%</w:t>
            </w:r>
          </w:p>
        </w:tc>
        <w:tc>
          <w:tcPr>
            <w:tcW w:w="421" w:type="pct"/>
          </w:tcPr>
          <w:p w14:paraId="02A3EF6A" w14:textId="1D535DEA"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6624580C" w14:textId="20A8DFED" w:rsidR="00D53A3C" w:rsidRPr="00FD3825" w:rsidRDefault="000B038B" w:rsidP="00902E5D">
            <w:pPr>
              <w:rPr>
                <w:rFonts w:asciiTheme="minorHAnsi" w:hAnsiTheme="minorHAnsi" w:cstheme="minorHAnsi"/>
                <w:iCs/>
                <w:sz w:val="19"/>
                <w:szCs w:val="19"/>
              </w:rPr>
            </w:pPr>
            <w:r w:rsidRPr="000C1A40">
              <w:rPr>
                <w:rFonts w:asciiTheme="minorHAnsi" w:hAnsiTheme="minorHAnsi" w:cstheme="minorHAnsi"/>
                <w:iCs/>
                <w:sz w:val="19"/>
                <w:szCs w:val="19"/>
              </w:rPr>
              <w:t>Se ha culminado la</w:t>
            </w:r>
            <w:r w:rsidR="00D8474A">
              <w:rPr>
                <w:rFonts w:asciiTheme="minorHAnsi" w:hAnsiTheme="minorHAnsi" w:cstheme="minorHAnsi"/>
                <w:iCs/>
                <w:sz w:val="19"/>
                <w:szCs w:val="19"/>
              </w:rPr>
              <w:t xml:space="preserve"> elaboración de</w:t>
            </w:r>
            <w:r w:rsidRPr="000C1A40">
              <w:rPr>
                <w:rFonts w:asciiTheme="minorHAnsi" w:hAnsiTheme="minorHAnsi" w:cstheme="minorHAnsi"/>
                <w:iCs/>
                <w:sz w:val="19"/>
                <w:szCs w:val="19"/>
              </w:rPr>
              <w:t xml:space="preserve"> estrategia para la transversalización del enfoque de género e interculturalidad</w:t>
            </w:r>
            <w:r w:rsidR="00367BDF">
              <w:rPr>
                <w:rFonts w:asciiTheme="minorHAnsi" w:hAnsiTheme="minorHAnsi" w:cstheme="minorHAnsi"/>
                <w:iCs/>
                <w:sz w:val="19"/>
                <w:szCs w:val="19"/>
              </w:rPr>
              <w:t xml:space="preserve"> </w:t>
            </w:r>
            <w:r w:rsidR="00F461E4" w:rsidRPr="00F461E4">
              <w:rPr>
                <w:rFonts w:asciiTheme="minorHAnsi" w:hAnsiTheme="minorHAnsi" w:cstheme="minorHAnsi"/>
                <w:iCs/>
                <w:sz w:val="19"/>
                <w:szCs w:val="19"/>
              </w:rPr>
              <w:t>de procesos participativos – titulación</w:t>
            </w:r>
            <w:r w:rsidRPr="000C1A40">
              <w:rPr>
                <w:rFonts w:asciiTheme="minorHAnsi" w:hAnsiTheme="minorHAnsi" w:cstheme="minorHAnsi"/>
                <w:iCs/>
                <w:sz w:val="19"/>
                <w:szCs w:val="19"/>
              </w:rPr>
              <w:t xml:space="preserve"> y presentado a las OO. II. para validación, la cual se encuentra en consulta.</w:t>
            </w:r>
            <w:r w:rsidR="00902E5D">
              <w:rPr>
                <w:rFonts w:asciiTheme="minorHAnsi" w:hAnsiTheme="minorHAnsi" w:cstheme="minorHAnsi"/>
                <w:iCs/>
                <w:sz w:val="19"/>
                <w:szCs w:val="19"/>
              </w:rPr>
              <w:t xml:space="preserve"> </w:t>
            </w:r>
            <w:r w:rsidR="00902E5D" w:rsidRPr="00902E5D">
              <w:rPr>
                <w:rFonts w:asciiTheme="minorHAnsi" w:hAnsiTheme="minorHAnsi" w:cstheme="minorHAnsi"/>
                <w:iCs/>
                <w:sz w:val="19"/>
                <w:szCs w:val="19"/>
              </w:rPr>
              <w:t xml:space="preserve">La aprobación final de la estrategia se ha </w:t>
            </w:r>
            <w:r w:rsidR="008E751E">
              <w:rPr>
                <w:rFonts w:asciiTheme="minorHAnsi" w:hAnsiTheme="minorHAnsi" w:cstheme="minorHAnsi"/>
                <w:iCs/>
                <w:sz w:val="19"/>
                <w:szCs w:val="19"/>
              </w:rPr>
              <w:t xml:space="preserve">visto </w:t>
            </w:r>
            <w:r w:rsidR="00902E5D" w:rsidRPr="00902E5D">
              <w:rPr>
                <w:rFonts w:asciiTheme="minorHAnsi" w:hAnsiTheme="minorHAnsi" w:cstheme="minorHAnsi"/>
                <w:iCs/>
                <w:sz w:val="19"/>
                <w:szCs w:val="19"/>
              </w:rPr>
              <w:t>retrasad</w:t>
            </w:r>
            <w:r w:rsidR="008E751E">
              <w:rPr>
                <w:rFonts w:asciiTheme="minorHAnsi" w:hAnsiTheme="minorHAnsi" w:cstheme="minorHAnsi"/>
                <w:iCs/>
                <w:sz w:val="19"/>
                <w:szCs w:val="19"/>
              </w:rPr>
              <w:t>a</w:t>
            </w:r>
            <w:r w:rsidR="00902E5D" w:rsidRPr="00902E5D">
              <w:rPr>
                <w:rFonts w:asciiTheme="minorHAnsi" w:hAnsiTheme="minorHAnsi" w:cstheme="minorHAnsi"/>
                <w:iCs/>
                <w:sz w:val="19"/>
                <w:szCs w:val="19"/>
              </w:rPr>
              <w:t xml:space="preserve"> debido a postergaciones de parte de las Organizaciones Indígenas Nacionales, debido a sus </w:t>
            </w:r>
            <w:r w:rsidR="00653FE1">
              <w:rPr>
                <w:rFonts w:asciiTheme="minorHAnsi" w:hAnsiTheme="minorHAnsi" w:cstheme="minorHAnsi"/>
                <w:iCs/>
                <w:sz w:val="19"/>
                <w:szCs w:val="19"/>
              </w:rPr>
              <w:t xml:space="preserve">prioridades de las OOII respecto al Covid principalmente además de diversos conflictos en las </w:t>
            </w:r>
            <w:r w:rsidR="002926FA">
              <w:rPr>
                <w:rFonts w:asciiTheme="minorHAnsi" w:hAnsiTheme="minorHAnsi" w:cstheme="minorHAnsi"/>
                <w:iCs/>
                <w:sz w:val="19"/>
                <w:szCs w:val="19"/>
              </w:rPr>
              <w:t>comunidades.</w:t>
            </w:r>
            <w:r w:rsidR="002926FA" w:rsidRPr="00902E5D">
              <w:rPr>
                <w:rFonts w:asciiTheme="minorHAnsi" w:hAnsiTheme="minorHAnsi" w:cstheme="minorHAnsi"/>
                <w:iCs/>
                <w:sz w:val="19"/>
                <w:szCs w:val="19"/>
              </w:rPr>
              <w:t xml:space="preserve"> Si</w:t>
            </w:r>
            <w:r w:rsidR="00902E5D" w:rsidRPr="00902E5D">
              <w:rPr>
                <w:rFonts w:asciiTheme="minorHAnsi" w:hAnsiTheme="minorHAnsi" w:cstheme="minorHAnsi"/>
                <w:iCs/>
                <w:sz w:val="19"/>
                <w:szCs w:val="19"/>
              </w:rPr>
              <w:t xml:space="preserve"> bien el documento ha sido validado técnicamente, s</w:t>
            </w:r>
            <w:r w:rsidR="00902E5D">
              <w:rPr>
                <w:rFonts w:asciiTheme="minorHAnsi" w:hAnsiTheme="minorHAnsi" w:cstheme="minorHAnsi"/>
                <w:iCs/>
                <w:sz w:val="19"/>
                <w:szCs w:val="19"/>
              </w:rPr>
              <w:t>e</w:t>
            </w:r>
            <w:r w:rsidR="00902E5D" w:rsidRPr="00902E5D">
              <w:rPr>
                <w:rFonts w:asciiTheme="minorHAnsi" w:hAnsiTheme="minorHAnsi" w:cstheme="minorHAnsi"/>
                <w:iCs/>
                <w:sz w:val="19"/>
                <w:szCs w:val="19"/>
              </w:rPr>
              <w:t xml:space="preserve"> necesitaba </w:t>
            </w:r>
            <w:r w:rsidR="00902E5D">
              <w:rPr>
                <w:rFonts w:asciiTheme="minorHAnsi" w:hAnsiTheme="minorHAnsi" w:cstheme="minorHAnsi"/>
                <w:iCs/>
                <w:sz w:val="19"/>
                <w:szCs w:val="19"/>
              </w:rPr>
              <w:t>la presencia de</w:t>
            </w:r>
            <w:r w:rsidR="00902E5D" w:rsidRPr="00902E5D">
              <w:rPr>
                <w:rFonts w:asciiTheme="minorHAnsi" w:hAnsiTheme="minorHAnsi" w:cstheme="minorHAnsi"/>
                <w:iCs/>
                <w:sz w:val="19"/>
                <w:szCs w:val="19"/>
              </w:rPr>
              <w:t xml:space="preserve"> l</w:t>
            </w:r>
            <w:ins w:id="86" w:author="Cecilia Flores" w:date="2021-08-03T19:26:00Z">
              <w:r w:rsidR="00653FE1">
                <w:rPr>
                  <w:rFonts w:asciiTheme="minorHAnsi" w:hAnsiTheme="minorHAnsi" w:cstheme="minorHAnsi"/>
                  <w:iCs/>
                  <w:sz w:val="19"/>
                  <w:szCs w:val="19"/>
                </w:rPr>
                <w:t>a</w:t>
              </w:r>
            </w:ins>
            <w:r w:rsidR="00902E5D" w:rsidRPr="00902E5D">
              <w:rPr>
                <w:rFonts w:asciiTheme="minorHAnsi" w:hAnsiTheme="minorHAnsi" w:cstheme="minorHAnsi"/>
                <w:iCs/>
                <w:sz w:val="19"/>
                <w:szCs w:val="19"/>
              </w:rPr>
              <w:t>s líderes de las OOII</w:t>
            </w:r>
            <w:r w:rsidR="00653FE1">
              <w:rPr>
                <w:rFonts w:asciiTheme="minorHAnsi" w:hAnsiTheme="minorHAnsi" w:cstheme="minorHAnsi"/>
                <w:iCs/>
                <w:sz w:val="19"/>
                <w:szCs w:val="19"/>
              </w:rPr>
              <w:t xml:space="preserve"> nacionales y regionales</w:t>
            </w:r>
            <w:ins w:id="87" w:author="luis javier riofrio castillo" w:date="2021-08-02T12:38:00Z">
              <w:r w:rsidR="00902E5D" w:rsidRPr="00902E5D">
                <w:rPr>
                  <w:rFonts w:asciiTheme="minorHAnsi" w:hAnsiTheme="minorHAnsi" w:cstheme="minorHAnsi"/>
                  <w:iCs/>
                  <w:sz w:val="19"/>
                  <w:szCs w:val="19"/>
                </w:rPr>
                <w:t>.</w:t>
              </w:r>
            </w:ins>
            <w:r w:rsidR="00653FE1">
              <w:rPr>
                <w:rFonts w:asciiTheme="minorHAnsi" w:hAnsiTheme="minorHAnsi" w:cstheme="minorHAnsi"/>
                <w:iCs/>
                <w:sz w:val="19"/>
                <w:szCs w:val="19"/>
              </w:rPr>
              <w:t xml:space="preserve"> Es importante mencionar que el proyecto </w:t>
            </w:r>
            <w:r w:rsidR="004132B7">
              <w:rPr>
                <w:rFonts w:asciiTheme="minorHAnsi" w:hAnsiTheme="minorHAnsi" w:cstheme="minorHAnsi"/>
                <w:iCs/>
                <w:sz w:val="19"/>
                <w:szCs w:val="19"/>
              </w:rPr>
              <w:t>está</w:t>
            </w:r>
            <w:r w:rsidR="00653FE1">
              <w:rPr>
                <w:rFonts w:asciiTheme="minorHAnsi" w:hAnsiTheme="minorHAnsi" w:cstheme="minorHAnsi"/>
                <w:iCs/>
                <w:sz w:val="19"/>
                <w:szCs w:val="19"/>
              </w:rPr>
              <w:t xml:space="preserve"> trabajando es una sobre meta que la transversalización de la estrategia de Género a todos los resultados.</w:t>
            </w:r>
          </w:p>
        </w:tc>
      </w:tr>
      <w:tr w:rsidR="00B02749" w:rsidRPr="000C1A40" w14:paraId="1E0E2F14" w14:textId="77777777" w:rsidTr="00605FD5">
        <w:trPr>
          <w:trHeight w:val="300"/>
        </w:trPr>
        <w:tc>
          <w:tcPr>
            <w:tcW w:w="567" w:type="pct"/>
          </w:tcPr>
          <w:p w14:paraId="55A4DDFF" w14:textId="72A69960" w:rsidR="00D53A3C" w:rsidRPr="000C1A40" w:rsidRDefault="00D53A3C" w:rsidP="007620FA">
            <w:pPr>
              <w:spacing w:after="0"/>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Resultado 5:</w:t>
            </w:r>
            <w:r w:rsidRPr="000C1A40">
              <w:rPr>
                <w:rFonts w:asciiTheme="minorHAnsi" w:hAnsiTheme="minorHAnsi" w:cstheme="minorHAnsi"/>
                <w:sz w:val="19"/>
                <w:szCs w:val="19"/>
              </w:rPr>
              <w:t xml:space="preserve"> </w:t>
            </w:r>
            <w:r w:rsidRPr="000C1A40">
              <w:rPr>
                <w:rFonts w:asciiTheme="minorHAnsi" w:eastAsiaTheme="minorEastAsia" w:hAnsiTheme="minorHAnsi" w:cstheme="minorHAnsi"/>
                <w:b/>
                <w:bCs/>
                <w:sz w:val="19"/>
                <w:szCs w:val="19"/>
              </w:rPr>
              <w:t>Al menos 2 millones de hectáreas incluidas en el pago por resultados de conservación de CCNN (transferencias directas condicionadas bajo el Programa Nacional de Conservación de Bosques y otros esquemas)</w:t>
            </w:r>
          </w:p>
        </w:tc>
        <w:tc>
          <w:tcPr>
            <w:tcW w:w="830" w:type="pct"/>
          </w:tcPr>
          <w:p w14:paraId="30E56C82" w14:textId="00CB09D2"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5.1</w:t>
            </w:r>
            <w:r w:rsidRPr="000C1A40">
              <w:rPr>
                <w:rFonts w:asciiTheme="minorHAnsi" w:hAnsiTheme="minorHAnsi" w:cstheme="minorHAnsi"/>
                <w:sz w:val="19"/>
                <w:szCs w:val="19"/>
              </w:rPr>
              <w:t xml:space="preserve"> </w:t>
            </w:r>
            <w:r w:rsidRPr="000C1A40">
              <w:rPr>
                <w:rFonts w:asciiTheme="minorHAnsi" w:hAnsiTheme="minorHAnsi" w:cstheme="minorHAnsi"/>
                <w:sz w:val="19"/>
                <w:szCs w:val="19"/>
                <w:lang w:val="es-ES"/>
              </w:rPr>
              <w:t>Número de hectáreas de comunidades nativas en virtud de algún acuerdo de financiamiento que les permita implementar sus Planes de Vida, con un enfoque en mejorar su calidad de vida y la conservación de los bosques.</w:t>
            </w:r>
            <w:r w:rsidRPr="000C1A40">
              <w:rPr>
                <w:rFonts w:asciiTheme="minorHAnsi" w:eastAsiaTheme="minorEastAsia" w:hAnsiTheme="minorHAnsi" w:cstheme="minorHAnsi"/>
                <w:sz w:val="19"/>
                <w:szCs w:val="19"/>
              </w:rPr>
              <w:t xml:space="preserve"> </w:t>
            </w:r>
          </w:p>
        </w:tc>
        <w:tc>
          <w:tcPr>
            <w:tcW w:w="723" w:type="pct"/>
          </w:tcPr>
          <w:p w14:paraId="6C808E24" w14:textId="4A69B396"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1AD9EFE5" w14:textId="541B581C"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575BD622" w14:textId="64411EE9"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≥150,000 ha</w:t>
            </w:r>
          </w:p>
        </w:tc>
        <w:tc>
          <w:tcPr>
            <w:tcW w:w="421" w:type="pct"/>
          </w:tcPr>
          <w:p w14:paraId="35D4DE90" w14:textId="5F9E4F7A"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426B00E5" w14:textId="5E31EAFA" w:rsidR="008C00CB" w:rsidRPr="000C1A40" w:rsidRDefault="00531103" w:rsidP="007620FA">
            <w:pPr>
              <w:rPr>
                <w:rFonts w:asciiTheme="minorHAnsi" w:hAnsiTheme="minorHAnsi" w:cstheme="minorHAnsi"/>
                <w:sz w:val="19"/>
                <w:szCs w:val="19"/>
              </w:rPr>
            </w:pPr>
            <w:r w:rsidRPr="000C1A40">
              <w:rPr>
                <w:rFonts w:asciiTheme="minorHAnsi" w:hAnsiTheme="minorHAnsi" w:cstheme="minorHAnsi"/>
                <w:sz w:val="19"/>
                <w:szCs w:val="19"/>
              </w:rPr>
              <w:t xml:space="preserve">Este Resultado será implementado a partir del año 2022 una vez concluido los planes de vida. </w:t>
            </w:r>
          </w:p>
        </w:tc>
      </w:tr>
      <w:tr w:rsidR="00B02749" w:rsidRPr="000C1A40" w14:paraId="776DA686" w14:textId="77777777" w:rsidTr="00605FD5">
        <w:trPr>
          <w:trHeight w:val="300"/>
        </w:trPr>
        <w:tc>
          <w:tcPr>
            <w:tcW w:w="567" w:type="pct"/>
            <w:vMerge w:val="restart"/>
          </w:tcPr>
          <w:p w14:paraId="2210F44A" w14:textId="291AEEE5" w:rsidR="00D53A3C" w:rsidRPr="000C1A40" w:rsidRDefault="00D53A3C" w:rsidP="007620FA">
            <w:pPr>
              <w:spacing w:after="0"/>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Producto 5.1 Instrumentos de gestión del territorio colectivo, elaborados por comunidades nativas que recogen perspectivas de desarrollo comunal sostenible en el corto, mediano y largo plazo</w:t>
            </w:r>
          </w:p>
        </w:tc>
        <w:tc>
          <w:tcPr>
            <w:tcW w:w="830" w:type="pct"/>
            <w:vAlign w:val="center"/>
          </w:tcPr>
          <w:p w14:paraId="7F788CA0" w14:textId="4242A1F6"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5.1.1. Número de hectáreas de bosques en tierras de comunidades nativas que cuentan con Planes de Vida.</w:t>
            </w:r>
          </w:p>
        </w:tc>
        <w:tc>
          <w:tcPr>
            <w:tcW w:w="723" w:type="pct"/>
          </w:tcPr>
          <w:p w14:paraId="4EB7DCD8" w14:textId="07AFC8A4"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7EA03B15" w14:textId="6C1CCEF8"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29788FA5" w14:textId="76D3E8C7"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b/>
                <w:bCs/>
                <w:sz w:val="19"/>
                <w:szCs w:val="19"/>
                <w:lang w:val="es-AR"/>
              </w:rPr>
              <w:t>200,000 ha</w:t>
            </w:r>
          </w:p>
        </w:tc>
        <w:tc>
          <w:tcPr>
            <w:tcW w:w="421" w:type="pct"/>
          </w:tcPr>
          <w:p w14:paraId="6407950E" w14:textId="3F51C0D7" w:rsidR="00D53A3C" w:rsidRPr="000C1A40" w:rsidRDefault="00D53A3C" w:rsidP="007620FA">
            <w:pPr>
              <w:spacing w:after="0"/>
              <w:jc w:val="center"/>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3</w:t>
            </w:r>
          </w:p>
        </w:tc>
        <w:tc>
          <w:tcPr>
            <w:tcW w:w="1317" w:type="pct"/>
          </w:tcPr>
          <w:p w14:paraId="24F9D6F5" w14:textId="3267B358" w:rsidR="00531103" w:rsidRPr="000C1A40" w:rsidRDefault="00531103" w:rsidP="007620FA">
            <w:pPr>
              <w:spacing w:after="0"/>
              <w:jc w:val="left"/>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Los resultados están programados para </w:t>
            </w:r>
            <w:r w:rsidR="008E4455">
              <w:rPr>
                <w:rFonts w:asciiTheme="minorHAnsi" w:eastAsiaTheme="minorEastAsia" w:hAnsiTheme="minorHAnsi" w:cstheme="minorHAnsi"/>
                <w:sz w:val="19"/>
                <w:szCs w:val="19"/>
              </w:rPr>
              <w:t xml:space="preserve">enero-2022, sin </w:t>
            </w:r>
            <w:r w:rsidR="002C6DE4">
              <w:rPr>
                <w:rFonts w:asciiTheme="minorHAnsi" w:eastAsiaTheme="minorEastAsia" w:hAnsiTheme="minorHAnsi" w:cstheme="minorHAnsi"/>
                <w:sz w:val="19"/>
                <w:szCs w:val="19"/>
              </w:rPr>
              <w:t>embargo,</w:t>
            </w:r>
            <w:r w:rsidR="008E4455">
              <w:rPr>
                <w:rFonts w:asciiTheme="minorHAnsi" w:eastAsiaTheme="minorEastAsia" w:hAnsiTheme="minorHAnsi" w:cstheme="minorHAnsi"/>
                <w:sz w:val="19"/>
                <w:szCs w:val="19"/>
              </w:rPr>
              <w:t xml:space="preserve"> se tienen los siguientes </w:t>
            </w:r>
            <w:r w:rsidR="008E751E">
              <w:rPr>
                <w:rFonts w:asciiTheme="minorHAnsi" w:eastAsiaTheme="minorEastAsia" w:hAnsiTheme="minorHAnsi" w:cstheme="minorHAnsi"/>
                <w:sz w:val="19"/>
                <w:szCs w:val="19"/>
              </w:rPr>
              <w:t>avances</w:t>
            </w:r>
            <w:r w:rsidR="008E4455">
              <w:rPr>
                <w:rFonts w:asciiTheme="minorHAnsi" w:eastAsiaTheme="minorEastAsia" w:hAnsiTheme="minorHAnsi" w:cstheme="minorHAnsi"/>
                <w:sz w:val="19"/>
                <w:szCs w:val="19"/>
              </w:rPr>
              <w:t>:</w:t>
            </w:r>
          </w:p>
          <w:p w14:paraId="637E7DC6" w14:textId="5F30D05A" w:rsidR="00CC7C50" w:rsidRPr="000C1A40" w:rsidRDefault="00531103" w:rsidP="007620FA">
            <w:pPr>
              <w:spacing w:after="0"/>
              <w:rPr>
                <w:rFonts w:asciiTheme="minorHAnsi" w:eastAsiaTheme="minorEastAsia" w:hAnsiTheme="minorHAnsi" w:cstheme="minorHAnsi"/>
                <w:sz w:val="19"/>
                <w:szCs w:val="19"/>
              </w:rPr>
            </w:pPr>
            <w:r w:rsidRPr="000C1A40">
              <w:rPr>
                <w:rFonts w:asciiTheme="minorHAnsi" w:hAnsiTheme="minorHAnsi" w:cstheme="minorHAnsi"/>
                <w:bCs/>
                <w:iCs/>
                <w:sz w:val="19"/>
                <w:szCs w:val="19"/>
              </w:rPr>
              <w:t>La estrategia de trabajo con las OOII es a través de micro</w:t>
            </w:r>
            <w:r w:rsidR="00232A1D">
              <w:rPr>
                <w:rFonts w:asciiTheme="minorHAnsi" w:hAnsiTheme="minorHAnsi" w:cstheme="minorHAnsi"/>
                <w:bCs/>
                <w:iCs/>
                <w:sz w:val="19"/>
                <w:szCs w:val="19"/>
              </w:rPr>
              <w:t xml:space="preserve"> capitales</w:t>
            </w:r>
            <w:r w:rsidRPr="000C1A40">
              <w:rPr>
                <w:rFonts w:asciiTheme="minorHAnsi" w:hAnsiTheme="minorHAnsi" w:cstheme="minorHAnsi"/>
                <w:bCs/>
                <w:iCs/>
                <w:sz w:val="19"/>
                <w:szCs w:val="19"/>
              </w:rPr>
              <w:t xml:space="preserve"> y</w:t>
            </w:r>
            <w:r w:rsidR="00232A1D">
              <w:rPr>
                <w:rFonts w:asciiTheme="minorHAnsi" w:hAnsiTheme="minorHAnsi" w:cstheme="minorHAnsi"/>
                <w:bCs/>
                <w:iCs/>
                <w:sz w:val="19"/>
                <w:szCs w:val="19"/>
              </w:rPr>
              <w:t xml:space="preserve"> el</w:t>
            </w:r>
            <w:r w:rsidRPr="000C1A40">
              <w:rPr>
                <w:rFonts w:asciiTheme="minorHAnsi" w:hAnsiTheme="minorHAnsi" w:cstheme="minorHAnsi"/>
                <w:bCs/>
                <w:iCs/>
                <w:sz w:val="19"/>
                <w:szCs w:val="19"/>
              </w:rPr>
              <w:t xml:space="preserve"> fortalec</w:t>
            </w:r>
            <w:r w:rsidR="00232A1D">
              <w:rPr>
                <w:rFonts w:asciiTheme="minorHAnsi" w:hAnsiTheme="minorHAnsi" w:cstheme="minorHAnsi"/>
                <w:bCs/>
                <w:iCs/>
                <w:sz w:val="19"/>
                <w:szCs w:val="19"/>
              </w:rPr>
              <w:t>imiento</w:t>
            </w:r>
            <w:r w:rsidR="0034716E">
              <w:rPr>
                <w:rFonts w:asciiTheme="minorHAnsi" w:hAnsiTheme="minorHAnsi" w:cstheme="minorHAnsi"/>
                <w:bCs/>
                <w:iCs/>
                <w:sz w:val="19"/>
                <w:szCs w:val="19"/>
              </w:rPr>
              <w:t xml:space="preserve"> de</w:t>
            </w:r>
            <w:r w:rsidRPr="000C1A40">
              <w:rPr>
                <w:rFonts w:asciiTheme="minorHAnsi" w:hAnsiTheme="minorHAnsi" w:cstheme="minorHAnsi"/>
                <w:bCs/>
                <w:iCs/>
                <w:sz w:val="19"/>
                <w:szCs w:val="19"/>
              </w:rPr>
              <w:t xml:space="preserve"> las organizaciones regionales que puedan contratar a sus equipos locales y con la asistencia técnica del proyecto DCI 2 conducir la elaboración de los planes de vida en sus comunidades. Todas las OOII han desarrollado </w:t>
            </w:r>
            <w:r w:rsidR="004D21A9">
              <w:rPr>
                <w:rFonts w:asciiTheme="minorHAnsi" w:hAnsiTheme="minorHAnsi" w:cstheme="minorHAnsi"/>
                <w:bCs/>
                <w:iCs/>
                <w:sz w:val="19"/>
                <w:szCs w:val="19"/>
              </w:rPr>
              <w:t xml:space="preserve">45 </w:t>
            </w:r>
            <w:r w:rsidRPr="000C1A40">
              <w:rPr>
                <w:rFonts w:asciiTheme="minorHAnsi" w:hAnsiTheme="minorHAnsi" w:cstheme="minorHAnsi"/>
                <w:bCs/>
                <w:iCs/>
                <w:sz w:val="19"/>
                <w:szCs w:val="19"/>
              </w:rPr>
              <w:t xml:space="preserve">asambleas comunitarias </w:t>
            </w:r>
            <w:r w:rsidR="00C135FB">
              <w:rPr>
                <w:rFonts w:asciiTheme="minorHAnsi" w:hAnsiTheme="minorHAnsi" w:cstheme="minorHAnsi"/>
                <w:bCs/>
                <w:iCs/>
                <w:sz w:val="19"/>
                <w:szCs w:val="19"/>
              </w:rPr>
              <w:t xml:space="preserve">para la socialización del alcance para la elaboración de los planes de vida, esto </w:t>
            </w:r>
            <w:r w:rsidRPr="000C1A40">
              <w:rPr>
                <w:rFonts w:asciiTheme="minorHAnsi" w:hAnsiTheme="minorHAnsi" w:cstheme="minorHAnsi"/>
                <w:bCs/>
                <w:iCs/>
                <w:sz w:val="19"/>
                <w:szCs w:val="19"/>
              </w:rPr>
              <w:t>con el compromiso de trabajar junto con el Proyecto DCI 2</w:t>
            </w:r>
            <w:r w:rsidR="004D21A9">
              <w:rPr>
                <w:rFonts w:asciiTheme="minorHAnsi" w:hAnsiTheme="minorHAnsi" w:cstheme="minorHAnsi"/>
                <w:bCs/>
                <w:iCs/>
                <w:sz w:val="19"/>
                <w:szCs w:val="19"/>
              </w:rPr>
              <w:t xml:space="preserve"> los planes de vida.</w:t>
            </w:r>
          </w:p>
          <w:p w14:paraId="11EE20D1" w14:textId="64BEADCE" w:rsidR="00D53A3C" w:rsidRPr="000C1A40" w:rsidRDefault="00CC7C50"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Se estima lograr 250,352 ha. de bosques en tierras de 45 CCNN seleccionadas. </w:t>
            </w:r>
          </w:p>
        </w:tc>
      </w:tr>
      <w:tr w:rsidR="00B02749" w:rsidRPr="000C1A40" w14:paraId="6DAF091D" w14:textId="77777777" w:rsidTr="00605FD5">
        <w:trPr>
          <w:trHeight w:val="300"/>
        </w:trPr>
        <w:tc>
          <w:tcPr>
            <w:tcW w:w="567" w:type="pct"/>
            <w:vMerge/>
          </w:tcPr>
          <w:p w14:paraId="58379117"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vAlign w:val="center"/>
          </w:tcPr>
          <w:p w14:paraId="66C5F2D3" w14:textId="4BBD4C9E"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5.1.2 Número de planes de vida de comunidades nativas elaborados o actualizados.</w:t>
            </w:r>
          </w:p>
        </w:tc>
        <w:tc>
          <w:tcPr>
            <w:tcW w:w="723" w:type="pct"/>
          </w:tcPr>
          <w:p w14:paraId="53016FD4" w14:textId="7DB0DDBE"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792BF66C" w14:textId="68B23115"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4CE183B5" w14:textId="65102EE8"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b/>
                <w:bCs/>
                <w:sz w:val="19"/>
                <w:szCs w:val="19"/>
                <w:lang w:val="es-AR"/>
              </w:rPr>
              <w:t>45</w:t>
            </w:r>
          </w:p>
        </w:tc>
        <w:tc>
          <w:tcPr>
            <w:tcW w:w="421" w:type="pct"/>
          </w:tcPr>
          <w:p w14:paraId="26998858" w14:textId="112B8031"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40C24926" w14:textId="3B61A67D" w:rsidR="00D53A3C" w:rsidRPr="000C1A40" w:rsidRDefault="004132B7" w:rsidP="007620FA">
            <w:pPr>
              <w:spacing w:after="0"/>
              <w:rPr>
                <w:rFonts w:asciiTheme="minorHAnsi" w:eastAsiaTheme="minorEastAsia" w:hAnsiTheme="minorHAnsi" w:cstheme="minorHAnsi"/>
                <w:sz w:val="19"/>
                <w:szCs w:val="19"/>
              </w:rPr>
            </w:pPr>
            <w:r>
              <w:rPr>
                <w:rFonts w:asciiTheme="minorHAnsi" w:eastAsiaTheme="minorEastAsia" w:hAnsiTheme="minorHAnsi" w:cstheme="minorHAnsi"/>
                <w:sz w:val="19"/>
                <w:szCs w:val="19"/>
              </w:rPr>
              <w:t xml:space="preserve">El objetivo de tener acuerdos de </w:t>
            </w:r>
            <w:r w:rsidR="0016226E">
              <w:rPr>
                <w:rFonts w:asciiTheme="minorHAnsi" w:eastAsiaTheme="minorEastAsia" w:hAnsiTheme="minorHAnsi" w:cstheme="minorHAnsi"/>
                <w:sz w:val="19"/>
                <w:szCs w:val="19"/>
              </w:rPr>
              <w:t>subvención</w:t>
            </w:r>
            <w:r>
              <w:rPr>
                <w:rFonts w:asciiTheme="minorHAnsi" w:eastAsiaTheme="minorEastAsia" w:hAnsiTheme="minorHAnsi" w:cstheme="minorHAnsi"/>
                <w:sz w:val="19"/>
                <w:szCs w:val="19"/>
              </w:rPr>
              <w:t xml:space="preserve"> firmados con las OOII es </w:t>
            </w:r>
            <w:r w:rsidRPr="008771CA">
              <w:rPr>
                <w:rFonts w:asciiTheme="minorHAnsi" w:eastAsiaTheme="minorEastAsia" w:hAnsiTheme="minorHAnsi" w:cstheme="minorHAnsi"/>
                <w:sz w:val="19"/>
                <w:szCs w:val="19"/>
                <w:highlight w:val="yellow"/>
              </w:rPr>
              <w:t>fortalecer y empoderar a sus equipos técnicos regionales y locales.</w:t>
            </w:r>
            <w:r>
              <w:rPr>
                <w:rFonts w:asciiTheme="minorHAnsi" w:eastAsiaTheme="minorEastAsia" w:hAnsiTheme="minorHAnsi" w:cstheme="minorHAnsi"/>
                <w:sz w:val="19"/>
                <w:szCs w:val="19"/>
              </w:rPr>
              <w:t xml:space="preserve"> </w:t>
            </w:r>
            <w:r w:rsidRPr="008771CA">
              <w:rPr>
                <w:rFonts w:asciiTheme="minorHAnsi" w:eastAsiaTheme="minorEastAsia" w:hAnsiTheme="minorHAnsi" w:cstheme="minorHAnsi"/>
                <w:strike/>
                <w:sz w:val="19"/>
                <w:szCs w:val="19"/>
              </w:rPr>
              <w:t>Entre junio y julio</w:t>
            </w:r>
            <w:r>
              <w:rPr>
                <w:rFonts w:asciiTheme="minorHAnsi" w:eastAsiaTheme="minorEastAsia" w:hAnsiTheme="minorHAnsi" w:cstheme="minorHAnsi"/>
                <w:sz w:val="19"/>
                <w:szCs w:val="19"/>
              </w:rPr>
              <w:t xml:space="preserve">. Entre junio y julio de trabajo los Planes de Trabajo que concluyeron con </w:t>
            </w:r>
            <w:ins w:id="88" w:author="luis javier riofrio castillo" w:date="2021-08-02T12:42:00Z">
              <w:r w:rsidR="008E4455">
                <w:rPr>
                  <w:rFonts w:asciiTheme="minorHAnsi" w:eastAsiaTheme="minorEastAsia" w:hAnsiTheme="minorHAnsi" w:cstheme="minorHAnsi"/>
                  <w:sz w:val="19"/>
                  <w:szCs w:val="19"/>
                </w:rPr>
                <w:t xml:space="preserve">cuatro </w:t>
              </w:r>
            </w:ins>
            <w:r w:rsidR="00151C38" w:rsidRPr="000C1A40">
              <w:rPr>
                <w:rFonts w:asciiTheme="minorHAnsi" w:eastAsiaTheme="minorEastAsia" w:hAnsiTheme="minorHAnsi" w:cstheme="minorHAnsi"/>
                <w:sz w:val="19"/>
                <w:szCs w:val="19"/>
              </w:rPr>
              <w:t>acuerdos</w:t>
            </w:r>
            <w:ins w:id="89" w:author="luis javier riofrio castillo" w:date="2021-08-02T12:47:00Z">
              <w:r w:rsidR="008E4455">
                <w:rPr>
                  <w:rFonts w:asciiTheme="minorHAnsi" w:eastAsiaTheme="minorEastAsia" w:hAnsiTheme="minorHAnsi" w:cstheme="minorHAnsi"/>
                  <w:sz w:val="19"/>
                  <w:szCs w:val="19"/>
                </w:rPr>
                <w:t xml:space="preserve"> de subvención de bajo valor</w:t>
              </w:r>
            </w:ins>
            <w:r w:rsidR="00DF1F7C">
              <w:rPr>
                <w:rFonts w:asciiTheme="minorHAnsi" w:eastAsiaTheme="minorEastAsia" w:hAnsiTheme="minorHAnsi" w:cstheme="minorHAnsi"/>
                <w:sz w:val="19"/>
                <w:szCs w:val="19"/>
              </w:rPr>
              <w:t xml:space="preserve"> </w:t>
            </w:r>
            <w:ins w:id="90" w:author="luis javier riofrio castillo" w:date="2021-08-02T12:43:00Z">
              <w:r w:rsidR="008E4455">
                <w:rPr>
                  <w:rFonts w:asciiTheme="minorHAnsi" w:eastAsiaTheme="minorEastAsia" w:hAnsiTheme="minorHAnsi" w:cstheme="minorHAnsi"/>
                  <w:sz w:val="19"/>
                  <w:szCs w:val="19"/>
                </w:rPr>
                <w:t>(Grants)</w:t>
              </w:r>
            </w:ins>
            <w:r>
              <w:rPr>
                <w:rFonts w:asciiTheme="minorHAnsi" w:eastAsiaTheme="minorEastAsia" w:hAnsiTheme="minorHAnsi" w:cstheme="minorHAnsi"/>
                <w:sz w:val="19"/>
                <w:szCs w:val="19"/>
              </w:rPr>
              <w:t xml:space="preserve"> firmados</w:t>
            </w:r>
            <w:ins w:id="91" w:author="luis javier riofrio castillo" w:date="2021-08-02T12:43:00Z">
              <w:r w:rsidR="008E4455">
                <w:rPr>
                  <w:rFonts w:asciiTheme="minorHAnsi" w:eastAsiaTheme="minorEastAsia" w:hAnsiTheme="minorHAnsi" w:cstheme="minorHAnsi"/>
                  <w:sz w:val="19"/>
                  <w:szCs w:val="19"/>
                </w:rPr>
                <w:t xml:space="preserve">, </w:t>
              </w:r>
            </w:ins>
            <w:ins w:id="92" w:author="luis javier riofrio castillo" w:date="2021-08-02T12:48:00Z">
              <w:r w:rsidR="008E4455">
                <w:rPr>
                  <w:rFonts w:asciiTheme="minorHAnsi" w:eastAsiaTheme="minorEastAsia" w:hAnsiTheme="minorHAnsi" w:cstheme="minorHAnsi"/>
                  <w:sz w:val="19"/>
                  <w:szCs w:val="19"/>
                </w:rPr>
                <w:t xml:space="preserve">de los seis previstos, </w:t>
              </w:r>
            </w:ins>
            <w:r w:rsidR="00151C38" w:rsidRPr="000C1A40">
              <w:rPr>
                <w:rFonts w:asciiTheme="minorHAnsi" w:eastAsiaTheme="minorEastAsia" w:hAnsiTheme="minorHAnsi" w:cstheme="minorHAnsi"/>
                <w:sz w:val="19"/>
                <w:szCs w:val="19"/>
              </w:rPr>
              <w:t xml:space="preserve">con las siguientes organizaciones indígenas regionales y una nacional para la </w:t>
            </w:r>
            <w:r w:rsidR="00151C38" w:rsidRPr="004132B7">
              <w:rPr>
                <w:rFonts w:asciiTheme="minorHAnsi" w:eastAsiaTheme="minorEastAsia" w:hAnsiTheme="minorHAnsi" w:cstheme="minorHAnsi"/>
                <w:sz w:val="19"/>
                <w:szCs w:val="19"/>
                <w:u w:val="single"/>
              </w:rPr>
              <w:t>elaboración de los 45 planes de vida</w:t>
            </w:r>
            <w:r w:rsidR="00151C38" w:rsidRPr="000C1A40">
              <w:rPr>
                <w:rFonts w:asciiTheme="minorHAnsi" w:eastAsiaTheme="minorEastAsia" w:hAnsiTheme="minorHAnsi" w:cstheme="minorHAnsi"/>
                <w:sz w:val="19"/>
                <w:szCs w:val="19"/>
              </w:rPr>
              <w:t xml:space="preserve"> </w:t>
            </w:r>
            <w:r w:rsidR="003D164B" w:rsidRPr="000C1A40">
              <w:rPr>
                <w:rFonts w:asciiTheme="minorHAnsi" w:eastAsiaTheme="minorEastAsia" w:hAnsiTheme="minorHAnsi" w:cstheme="minorHAnsi"/>
                <w:sz w:val="19"/>
                <w:szCs w:val="19"/>
              </w:rPr>
              <w:t>según</w:t>
            </w:r>
            <w:r w:rsidR="00151C38" w:rsidRPr="000C1A40">
              <w:rPr>
                <w:rFonts w:asciiTheme="minorHAnsi" w:eastAsiaTheme="minorEastAsia" w:hAnsiTheme="minorHAnsi" w:cstheme="minorHAnsi"/>
                <w:sz w:val="19"/>
                <w:szCs w:val="19"/>
              </w:rPr>
              <w:t xml:space="preserve"> detalle:</w:t>
            </w:r>
          </w:p>
          <w:p w14:paraId="48607020" w14:textId="0D4B008D" w:rsidR="00151C38" w:rsidRPr="00DF1F7C" w:rsidRDefault="00151C38" w:rsidP="00DF1F7C">
            <w:pPr>
              <w:pStyle w:val="ListParagraph"/>
              <w:numPr>
                <w:ilvl w:val="0"/>
                <w:numId w:val="37"/>
              </w:numPr>
              <w:spacing w:after="0"/>
              <w:rPr>
                <w:rFonts w:asciiTheme="minorHAnsi" w:eastAsiaTheme="minorEastAsia" w:hAnsiTheme="minorHAnsi" w:cstheme="minorHAnsi"/>
                <w:sz w:val="19"/>
                <w:szCs w:val="19"/>
              </w:rPr>
            </w:pPr>
            <w:r w:rsidRPr="00DF1F7C">
              <w:rPr>
                <w:rFonts w:asciiTheme="minorHAnsi" w:eastAsiaTheme="minorEastAsia" w:hAnsiTheme="minorHAnsi" w:cstheme="minorHAnsi"/>
                <w:sz w:val="19"/>
                <w:szCs w:val="19"/>
              </w:rPr>
              <w:t>CODEPISAM: 13 CCNN</w:t>
            </w:r>
          </w:p>
          <w:p w14:paraId="5DB681B1" w14:textId="0A508887" w:rsidR="00151C38" w:rsidRPr="00DF1F7C" w:rsidRDefault="00151C38" w:rsidP="00DF1F7C">
            <w:pPr>
              <w:pStyle w:val="ListParagraph"/>
              <w:numPr>
                <w:ilvl w:val="0"/>
                <w:numId w:val="37"/>
              </w:numPr>
              <w:spacing w:after="0"/>
              <w:rPr>
                <w:rFonts w:asciiTheme="minorHAnsi" w:eastAsiaTheme="minorEastAsia" w:hAnsiTheme="minorHAnsi" w:cstheme="minorHAnsi"/>
                <w:sz w:val="19"/>
                <w:szCs w:val="19"/>
              </w:rPr>
            </w:pPr>
            <w:r w:rsidRPr="00DF1F7C">
              <w:rPr>
                <w:rFonts w:asciiTheme="minorHAnsi" w:eastAsiaTheme="minorEastAsia" w:hAnsiTheme="minorHAnsi" w:cstheme="minorHAnsi"/>
                <w:sz w:val="19"/>
                <w:szCs w:val="19"/>
              </w:rPr>
              <w:t>CORPIAA: 03 CCNN</w:t>
            </w:r>
          </w:p>
          <w:p w14:paraId="4E9246EF" w14:textId="717BB106" w:rsidR="00151C38" w:rsidRPr="00DF1F7C" w:rsidRDefault="00151C38" w:rsidP="00DF1F7C">
            <w:pPr>
              <w:pStyle w:val="ListParagraph"/>
              <w:numPr>
                <w:ilvl w:val="0"/>
                <w:numId w:val="37"/>
              </w:numPr>
              <w:spacing w:after="0"/>
              <w:rPr>
                <w:rFonts w:asciiTheme="minorHAnsi" w:eastAsiaTheme="minorEastAsia" w:hAnsiTheme="minorHAnsi" w:cstheme="minorHAnsi"/>
                <w:sz w:val="19"/>
                <w:szCs w:val="19"/>
              </w:rPr>
            </w:pPr>
            <w:r w:rsidRPr="00DF1F7C">
              <w:rPr>
                <w:rFonts w:asciiTheme="minorHAnsi" w:eastAsiaTheme="minorEastAsia" w:hAnsiTheme="minorHAnsi" w:cstheme="minorHAnsi"/>
                <w:sz w:val="19"/>
                <w:szCs w:val="19"/>
              </w:rPr>
              <w:t>URPIA: 7 CCNN</w:t>
            </w:r>
          </w:p>
          <w:p w14:paraId="314334A8" w14:textId="328B267F" w:rsidR="00151C38" w:rsidRPr="00DF1F7C" w:rsidRDefault="00151C38" w:rsidP="00DF1F7C">
            <w:pPr>
              <w:pStyle w:val="ListParagraph"/>
              <w:numPr>
                <w:ilvl w:val="0"/>
                <w:numId w:val="37"/>
              </w:numPr>
              <w:spacing w:after="0"/>
              <w:rPr>
                <w:rFonts w:asciiTheme="minorHAnsi" w:eastAsiaTheme="minorEastAsia" w:hAnsiTheme="minorHAnsi" w:cstheme="minorHAnsi"/>
                <w:sz w:val="19"/>
                <w:szCs w:val="19"/>
              </w:rPr>
            </w:pPr>
            <w:r w:rsidRPr="00DF1F7C">
              <w:rPr>
                <w:rFonts w:asciiTheme="minorHAnsi" w:eastAsiaTheme="minorEastAsia" w:hAnsiTheme="minorHAnsi" w:cstheme="minorHAnsi"/>
                <w:sz w:val="19"/>
                <w:szCs w:val="19"/>
              </w:rPr>
              <w:t>CONAP: 2 CCNN</w:t>
            </w:r>
          </w:p>
          <w:p w14:paraId="62102553" w14:textId="72BC93A0" w:rsidR="008E4455" w:rsidRDefault="008E4455" w:rsidP="008E4455">
            <w:pPr>
              <w:spacing w:after="0"/>
              <w:rPr>
                <w:rFonts w:asciiTheme="minorHAnsi" w:eastAsiaTheme="minorEastAsia" w:hAnsiTheme="minorHAnsi" w:cstheme="minorHAnsi"/>
                <w:sz w:val="19"/>
                <w:szCs w:val="19"/>
              </w:rPr>
            </w:pPr>
            <w:r w:rsidRPr="004132B7">
              <w:rPr>
                <w:rFonts w:asciiTheme="minorHAnsi" w:eastAsiaTheme="minorEastAsia" w:hAnsiTheme="minorHAnsi" w:cstheme="minorHAnsi"/>
                <w:b/>
                <w:bCs/>
                <w:sz w:val="19"/>
                <w:szCs w:val="19"/>
              </w:rPr>
              <w:t>En proceso de revisión</w:t>
            </w:r>
            <w:r>
              <w:rPr>
                <w:rFonts w:asciiTheme="minorHAnsi" w:eastAsiaTheme="minorEastAsia" w:hAnsiTheme="minorHAnsi" w:cstheme="minorHAnsi"/>
                <w:sz w:val="19"/>
                <w:szCs w:val="19"/>
              </w:rPr>
              <w:t xml:space="preserve"> para la forma</w:t>
            </w:r>
            <w:r w:rsidR="004D21A9">
              <w:rPr>
                <w:rFonts w:asciiTheme="minorHAnsi" w:eastAsiaTheme="minorEastAsia" w:hAnsiTheme="minorHAnsi" w:cstheme="minorHAnsi"/>
                <w:sz w:val="19"/>
                <w:szCs w:val="19"/>
              </w:rPr>
              <w:t xml:space="preserve">lización </w:t>
            </w:r>
            <w:r>
              <w:rPr>
                <w:rFonts w:asciiTheme="minorHAnsi" w:eastAsiaTheme="minorEastAsia" w:hAnsiTheme="minorHAnsi" w:cstheme="minorHAnsi"/>
                <w:sz w:val="19"/>
                <w:szCs w:val="19"/>
              </w:rPr>
              <w:t>de los acuerdos de subvención de bajo valor:</w:t>
            </w:r>
          </w:p>
          <w:p w14:paraId="689B61EC" w14:textId="2074D8AA" w:rsidR="008E4455" w:rsidRPr="000C1A40" w:rsidRDefault="008E4455" w:rsidP="008E4455">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CORPI-SL: 07 CCNN</w:t>
            </w:r>
          </w:p>
          <w:p w14:paraId="1F509F7E" w14:textId="279DBACF" w:rsidR="008E4455" w:rsidRDefault="008E4455"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ORAU: 13 CCNN</w:t>
            </w:r>
          </w:p>
          <w:p w14:paraId="69146173" w14:textId="4A7D396B" w:rsidR="008E4455" w:rsidRPr="000C1A40" w:rsidRDefault="008E4455" w:rsidP="007620FA">
            <w:pPr>
              <w:spacing w:after="0"/>
              <w:rPr>
                <w:rFonts w:asciiTheme="minorHAnsi" w:eastAsiaTheme="minorEastAsia" w:hAnsiTheme="minorHAnsi" w:cstheme="minorHAnsi"/>
                <w:sz w:val="19"/>
                <w:szCs w:val="19"/>
              </w:rPr>
            </w:pPr>
            <w:r>
              <w:rPr>
                <w:rFonts w:asciiTheme="minorHAnsi" w:eastAsiaTheme="minorEastAsia" w:hAnsiTheme="minorHAnsi" w:cstheme="minorHAnsi"/>
                <w:sz w:val="19"/>
                <w:szCs w:val="19"/>
              </w:rPr>
              <w:t xml:space="preserve">Se </w:t>
            </w:r>
            <w:r w:rsidR="003B433D">
              <w:rPr>
                <w:rFonts w:asciiTheme="minorHAnsi" w:eastAsiaTheme="minorEastAsia" w:hAnsiTheme="minorHAnsi" w:cstheme="minorHAnsi"/>
                <w:sz w:val="19"/>
                <w:szCs w:val="19"/>
              </w:rPr>
              <w:t xml:space="preserve">tiene previsto su firma para </w:t>
            </w:r>
            <w:r w:rsidR="00B63BF6">
              <w:rPr>
                <w:rFonts w:asciiTheme="minorHAnsi" w:eastAsiaTheme="minorEastAsia" w:hAnsiTheme="minorHAnsi" w:cstheme="minorHAnsi"/>
                <w:sz w:val="19"/>
                <w:szCs w:val="19"/>
              </w:rPr>
              <w:t>agosto 2021.</w:t>
            </w:r>
          </w:p>
          <w:p w14:paraId="6B105C3A" w14:textId="482ED9A5" w:rsidR="00151C38" w:rsidRPr="000C1A40" w:rsidRDefault="00151C38" w:rsidP="007620FA">
            <w:pPr>
              <w:spacing w:after="0"/>
              <w:rPr>
                <w:rFonts w:asciiTheme="minorHAnsi" w:eastAsiaTheme="minorEastAsia" w:hAnsiTheme="minorHAnsi" w:cstheme="minorHAnsi"/>
                <w:sz w:val="19"/>
                <w:szCs w:val="19"/>
              </w:rPr>
            </w:pPr>
          </w:p>
        </w:tc>
      </w:tr>
      <w:tr w:rsidR="00B02749" w:rsidRPr="000C1A40" w14:paraId="163855A8" w14:textId="77777777" w:rsidTr="00605FD5">
        <w:trPr>
          <w:trHeight w:val="300"/>
        </w:trPr>
        <w:tc>
          <w:tcPr>
            <w:tcW w:w="567" w:type="pct"/>
            <w:vMerge/>
          </w:tcPr>
          <w:p w14:paraId="7A2CDFC4"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vAlign w:val="center"/>
          </w:tcPr>
          <w:p w14:paraId="269152E6" w14:textId="6B8C35A5"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5.1.3. Número de propuestas contenidas en los Planes de Vida que impactan directamente en mujeres indígenas.</w:t>
            </w:r>
          </w:p>
        </w:tc>
        <w:tc>
          <w:tcPr>
            <w:tcW w:w="723" w:type="pct"/>
          </w:tcPr>
          <w:p w14:paraId="3025FC3A" w14:textId="0537BBA3"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3C49F92A" w14:textId="70157109"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15</w:t>
            </w:r>
          </w:p>
        </w:tc>
        <w:tc>
          <w:tcPr>
            <w:tcW w:w="583" w:type="pct"/>
          </w:tcPr>
          <w:p w14:paraId="01EF8BAB" w14:textId="02C995E9"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b/>
                <w:bCs/>
                <w:sz w:val="19"/>
                <w:szCs w:val="19"/>
                <w:lang w:val="es-AR"/>
              </w:rPr>
              <w:t>≥ 15</w:t>
            </w:r>
          </w:p>
        </w:tc>
        <w:tc>
          <w:tcPr>
            <w:tcW w:w="421" w:type="pct"/>
          </w:tcPr>
          <w:p w14:paraId="7CE88DA8" w14:textId="12CEDA1E"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008F583A" w14:textId="5916B62D" w:rsidR="00D53A3C" w:rsidRPr="000C1A40" w:rsidRDefault="00056CE6" w:rsidP="007620FA">
            <w:pPr>
              <w:spacing w:after="0"/>
              <w:rPr>
                <w:rFonts w:asciiTheme="minorHAnsi" w:eastAsiaTheme="minorEastAsia" w:hAnsiTheme="minorHAnsi" w:cstheme="minorHAnsi"/>
                <w:sz w:val="19"/>
                <w:szCs w:val="19"/>
              </w:rPr>
            </w:pPr>
            <w:r>
              <w:rPr>
                <w:rFonts w:asciiTheme="minorHAnsi" w:eastAsiaTheme="minorEastAsia" w:hAnsiTheme="minorHAnsi" w:cstheme="minorHAnsi"/>
                <w:sz w:val="19"/>
                <w:szCs w:val="19"/>
              </w:rPr>
              <w:t xml:space="preserve">Previsto para </w:t>
            </w:r>
            <w:r w:rsidR="00D53A3C" w:rsidRPr="000C1A40">
              <w:rPr>
                <w:rFonts w:asciiTheme="minorHAnsi" w:eastAsiaTheme="minorEastAsia" w:hAnsiTheme="minorHAnsi" w:cstheme="minorHAnsi"/>
                <w:sz w:val="19"/>
                <w:szCs w:val="19"/>
              </w:rPr>
              <w:t xml:space="preserve">el </w:t>
            </w:r>
            <w:r w:rsidR="00151C38" w:rsidRPr="000C1A40">
              <w:rPr>
                <w:rFonts w:asciiTheme="minorHAnsi" w:eastAsiaTheme="minorEastAsia" w:hAnsiTheme="minorHAnsi" w:cstheme="minorHAnsi"/>
                <w:sz w:val="19"/>
                <w:szCs w:val="19"/>
              </w:rPr>
              <w:t>cuarto</w:t>
            </w:r>
            <w:r w:rsidR="00D53A3C" w:rsidRPr="000C1A40">
              <w:rPr>
                <w:rFonts w:asciiTheme="minorHAnsi" w:eastAsiaTheme="minorEastAsia" w:hAnsiTheme="minorHAnsi" w:cstheme="minorHAnsi"/>
                <w:sz w:val="19"/>
                <w:szCs w:val="19"/>
              </w:rPr>
              <w:t xml:space="preserve"> trimestre del año 2021.</w:t>
            </w:r>
          </w:p>
        </w:tc>
      </w:tr>
      <w:tr w:rsidR="00B02749" w:rsidRPr="000C1A40" w14:paraId="2903C8FB" w14:textId="77777777" w:rsidTr="00605FD5">
        <w:trPr>
          <w:trHeight w:val="300"/>
        </w:trPr>
        <w:tc>
          <w:tcPr>
            <w:tcW w:w="567" w:type="pct"/>
            <w:vMerge/>
          </w:tcPr>
          <w:p w14:paraId="61D000CD"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vAlign w:val="center"/>
          </w:tcPr>
          <w:p w14:paraId="03BB94CA" w14:textId="0CE216EC"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5.1.4. Número de técnicos indígenas nacionales y regionales (hombres y mujeres) que participan en procesos para la elaboración de planes de vida de comunidades nativas, promovidos por el proyecto (datos desagregados por sexo y edad).</w:t>
            </w:r>
          </w:p>
        </w:tc>
        <w:tc>
          <w:tcPr>
            <w:tcW w:w="723" w:type="pct"/>
          </w:tcPr>
          <w:p w14:paraId="4E47B477" w14:textId="46260833"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2FE32414" w14:textId="019E643A"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45</w:t>
            </w:r>
          </w:p>
        </w:tc>
        <w:tc>
          <w:tcPr>
            <w:tcW w:w="583" w:type="pct"/>
          </w:tcPr>
          <w:p w14:paraId="3A6BB365" w14:textId="55A5CA99"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b/>
                <w:bCs/>
                <w:sz w:val="19"/>
                <w:szCs w:val="19"/>
              </w:rPr>
              <w:t>≥ 45</w:t>
            </w:r>
          </w:p>
        </w:tc>
        <w:tc>
          <w:tcPr>
            <w:tcW w:w="421" w:type="pct"/>
          </w:tcPr>
          <w:p w14:paraId="37EBEDDB" w14:textId="01E1F18B"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7110B52F" w14:textId="7C30024A"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La contratación de</w:t>
            </w:r>
            <w:r w:rsidR="00722246" w:rsidRPr="000C1A40">
              <w:rPr>
                <w:rFonts w:asciiTheme="minorHAnsi" w:eastAsiaTheme="minorEastAsia" w:hAnsiTheme="minorHAnsi" w:cstheme="minorHAnsi"/>
                <w:sz w:val="19"/>
                <w:szCs w:val="19"/>
              </w:rPr>
              <w:t xml:space="preserve"> los técnicos indígenas </w:t>
            </w:r>
            <w:r w:rsidRPr="000C1A40">
              <w:rPr>
                <w:rFonts w:asciiTheme="minorHAnsi" w:eastAsiaTheme="minorEastAsia" w:hAnsiTheme="minorHAnsi" w:cstheme="minorHAnsi"/>
                <w:sz w:val="19"/>
                <w:szCs w:val="19"/>
              </w:rPr>
              <w:t xml:space="preserve">se realizará en </w:t>
            </w:r>
            <w:r w:rsidR="00151C38" w:rsidRPr="000C1A40">
              <w:rPr>
                <w:rFonts w:asciiTheme="minorHAnsi" w:eastAsiaTheme="minorEastAsia" w:hAnsiTheme="minorHAnsi" w:cstheme="minorHAnsi"/>
                <w:sz w:val="19"/>
                <w:szCs w:val="19"/>
              </w:rPr>
              <w:t>julio</w:t>
            </w:r>
            <w:r w:rsidR="00722246" w:rsidRPr="000C1A40">
              <w:rPr>
                <w:rFonts w:asciiTheme="minorHAnsi" w:eastAsiaTheme="minorEastAsia" w:hAnsiTheme="minorHAnsi" w:cstheme="minorHAnsi"/>
                <w:sz w:val="19"/>
                <w:szCs w:val="19"/>
              </w:rPr>
              <w:t xml:space="preserve"> del 2021</w:t>
            </w:r>
            <w:r w:rsidR="00151C38" w:rsidRPr="000C1A40">
              <w:rPr>
                <w:rFonts w:asciiTheme="minorHAnsi" w:eastAsiaTheme="minorEastAsia" w:hAnsiTheme="minorHAnsi" w:cstheme="minorHAnsi"/>
                <w:sz w:val="19"/>
                <w:szCs w:val="19"/>
              </w:rPr>
              <w:t xml:space="preserve"> a cargo de las OOII Regionales</w:t>
            </w:r>
            <w:r w:rsidR="00722246" w:rsidRPr="000C1A40">
              <w:rPr>
                <w:rFonts w:asciiTheme="minorHAnsi" w:eastAsiaTheme="minorEastAsia" w:hAnsiTheme="minorHAnsi" w:cstheme="minorHAnsi"/>
                <w:sz w:val="19"/>
                <w:szCs w:val="19"/>
              </w:rPr>
              <w:t>.</w:t>
            </w:r>
          </w:p>
        </w:tc>
      </w:tr>
      <w:tr w:rsidR="00B02749" w:rsidRPr="000C1A40" w14:paraId="2885146F" w14:textId="77777777" w:rsidTr="00605FD5">
        <w:trPr>
          <w:trHeight w:val="300"/>
        </w:trPr>
        <w:tc>
          <w:tcPr>
            <w:tcW w:w="567" w:type="pct"/>
            <w:vMerge/>
          </w:tcPr>
          <w:p w14:paraId="17956E9D"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vAlign w:val="center"/>
          </w:tcPr>
          <w:p w14:paraId="5AC14604" w14:textId="58962430"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5.1.5. Número de técnicos indígenas y de Gobiernos Regionales nacionales y regionales (hombres y mujeres) que fortalecen sus capacidades para la elaboración de planes de vida de comunidades nativas, promovidos por el proyecto (datos desagrados por sexo y edad).</w:t>
            </w:r>
          </w:p>
        </w:tc>
        <w:tc>
          <w:tcPr>
            <w:tcW w:w="723" w:type="pct"/>
          </w:tcPr>
          <w:p w14:paraId="43A7DE25" w14:textId="4CCE1C0C"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1A02115A" w14:textId="7A5C6B3F"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60</w:t>
            </w:r>
          </w:p>
        </w:tc>
        <w:tc>
          <w:tcPr>
            <w:tcW w:w="583" w:type="pct"/>
          </w:tcPr>
          <w:p w14:paraId="07428E6C" w14:textId="667122F1"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b/>
                <w:bCs/>
                <w:sz w:val="19"/>
                <w:szCs w:val="19"/>
              </w:rPr>
              <w:t>≥ 60</w:t>
            </w:r>
          </w:p>
        </w:tc>
        <w:tc>
          <w:tcPr>
            <w:tcW w:w="421" w:type="pct"/>
          </w:tcPr>
          <w:p w14:paraId="5C60705A" w14:textId="03B7839A"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7AC3118C" w14:textId="5FBE251A" w:rsidR="00D53A3C" w:rsidRPr="000C1A40" w:rsidRDefault="00D53A3C" w:rsidP="007620FA">
            <w:pPr>
              <w:spacing w:after="0"/>
              <w:jc w:val="left"/>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Se ha </w:t>
            </w:r>
            <w:r w:rsidR="00151C38" w:rsidRPr="000C1A40">
              <w:rPr>
                <w:rFonts w:asciiTheme="minorHAnsi" w:eastAsiaTheme="minorEastAsia" w:hAnsiTheme="minorHAnsi" w:cstheme="minorHAnsi"/>
                <w:sz w:val="19"/>
                <w:szCs w:val="19"/>
              </w:rPr>
              <w:t xml:space="preserve">reprogramado a partir </w:t>
            </w:r>
            <w:r w:rsidR="002823A9" w:rsidRPr="000C1A40">
              <w:rPr>
                <w:rFonts w:asciiTheme="minorHAnsi" w:eastAsiaTheme="minorEastAsia" w:hAnsiTheme="minorHAnsi" w:cstheme="minorHAnsi"/>
                <w:sz w:val="19"/>
                <w:szCs w:val="19"/>
              </w:rPr>
              <w:t>de</w:t>
            </w:r>
            <w:r w:rsidR="00151C38" w:rsidRPr="000C1A40">
              <w:rPr>
                <w:rFonts w:asciiTheme="minorHAnsi" w:eastAsiaTheme="minorEastAsia" w:hAnsiTheme="minorHAnsi" w:cstheme="minorHAnsi"/>
                <w:sz w:val="19"/>
                <w:szCs w:val="19"/>
              </w:rPr>
              <w:t xml:space="preserve"> Julio y concluirá en noviembre de</w:t>
            </w:r>
            <w:r w:rsidR="002823A9" w:rsidRPr="000C1A40">
              <w:rPr>
                <w:rFonts w:asciiTheme="minorHAnsi" w:eastAsiaTheme="minorEastAsia" w:hAnsiTheme="minorHAnsi" w:cstheme="minorHAnsi"/>
                <w:sz w:val="19"/>
                <w:szCs w:val="19"/>
              </w:rPr>
              <w:t>l 2021.</w:t>
            </w:r>
          </w:p>
        </w:tc>
      </w:tr>
      <w:tr w:rsidR="00B02749" w:rsidRPr="000C1A40" w14:paraId="22E38963" w14:textId="77777777" w:rsidTr="00605FD5">
        <w:trPr>
          <w:trHeight w:val="300"/>
        </w:trPr>
        <w:tc>
          <w:tcPr>
            <w:tcW w:w="567" w:type="pct"/>
            <w:vMerge w:val="restart"/>
          </w:tcPr>
          <w:p w14:paraId="3E7008D3" w14:textId="7C56FAC5" w:rsidR="00D53A3C" w:rsidRPr="000C1A40" w:rsidRDefault="00D53A3C" w:rsidP="007620FA">
            <w:pPr>
              <w:spacing w:after="0"/>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Producto 5.2:</w:t>
            </w:r>
            <w:r w:rsidRPr="000C1A40">
              <w:rPr>
                <w:rFonts w:asciiTheme="minorHAnsi" w:hAnsiTheme="minorHAnsi" w:cstheme="minorHAnsi"/>
                <w:sz w:val="19"/>
                <w:szCs w:val="19"/>
              </w:rPr>
              <w:t xml:space="preserve"> </w:t>
            </w:r>
            <w:r w:rsidRPr="000C1A40">
              <w:rPr>
                <w:rFonts w:asciiTheme="minorHAnsi" w:eastAsiaTheme="minorEastAsia" w:hAnsiTheme="minorHAnsi" w:cstheme="minorHAnsi"/>
                <w:b/>
                <w:bCs/>
                <w:sz w:val="19"/>
                <w:szCs w:val="19"/>
              </w:rPr>
              <w:t>Actividades sostenibles con comunidades nativas y mecanismos técnico-financieros elaborados y puestos a disposición de las comunidades para la implementación de sus propuestas de gestión territorial sostenibles.</w:t>
            </w:r>
          </w:p>
        </w:tc>
        <w:tc>
          <w:tcPr>
            <w:tcW w:w="830" w:type="pct"/>
          </w:tcPr>
          <w:p w14:paraId="6B0F6117" w14:textId="758A8A49"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5.2.1 Número de comunidades nativas que acceden a algún mecanismo de financiamiento que le permita implementar su plan de vida con un enfoque de mejoramiento de su calidad de vida y conservación del bosque</w:t>
            </w:r>
          </w:p>
        </w:tc>
        <w:tc>
          <w:tcPr>
            <w:tcW w:w="723" w:type="pct"/>
          </w:tcPr>
          <w:p w14:paraId="480C9269" w14:textId="7794669E"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2559A515" w14:textId="625152FA"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3E6CC512" w14:textId="77777777" w:rsidR="00D53A3C" w:rsidRPr="000C1A40" w:rsidRDefault="00D53A3C" w:rsidP="007620FA">
            <w:pPr>
              <w:spacing w:after="0"/>
              <w:jc w:val="center"/>
              <w:rPr>
                <w:rFonts w:asciiTheme="minorHAnsi" w:hAnsiTheme="minorHAnsi" w:cstheme="minorHAnsi"/>
                <w:b/>
                <w:bCs/>
                <w:sz w:val="19"/>
                <w:szCs w:val="19"/>
                <w:lang w:val="es-AR"/>
              </w:rPr>
            </w:pPr>
            <w:r w:rsidRPr="000C1A40">
              <w:rPr>
                <w:rFonts w:asciiTheme="minorHAnsi" w:hAnsiTheme="minorHAnsi" w:cstheme="minorHAnsi"/>
                <w:b/>
                <w:bCs/>
                <w:sz w:val="19"/>
                <w:szCs w:val="19"/>
                <w:lang w:val="es-AR"/>
              </w:rPr>
              <w:t>≥ 30</w:t>
            </w:r>
          </w:p>
          <w:p w14:paraId="445E5F25" w14:textId="77777777" w:rsidR="00D53A3C" w:rsidRPr="000C1A40" w:rsidRDefault="00D53A3C" w:rsidP="007620FA">
            <w:pPr>
              <w:spacing w:after="0"/>
              <w:jc w:val="center"/>
              <w:rPr>
                <w:rFonts w:asciiTheme="minorHAnsi" w:eastAsiaTheme="minorEastAsia" w:hAnsiTheme="minorHAnsi" w:cstheme="minorHAnsi"/>
                <w:b/>
                <w:bCs/>
                <w:sz w:val="19"/>
                <w:szCs w:val="19"/>
              </w:rPr>
            </w:pPr>
          </w:p>
          <w:p w14:paraId="0A55646E" w14:textId="7695257D" w:rsidR="00D53A3C" w:rsidRPr="000C1A40" w:rsidRDefault="00D53A3C" w:rsidP="007620FA">
            <w:pPr>
              <w:spacing w:after="0"/>
              <w:jc w:val="center"/>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Ampliación </w:t>
            </w:r>
          </w:p>
          <w:p w14:paraId="07498448" w14:textId="62A76CE5" w:rsidR="00D53A3C" w:rsidRPr="000C1A40" w:rsidRDefault="003D164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sz w:val="19"/>
                <w:szCs w:val="19"/>
              </w:rPr>
              <w:t>Total,</w:t>
            </w:r>
            <w:r w:rsidR="00D53A3C" w:rsidRPr="000C1A40">
              <w:rPr>
                <w:rFonts w:asciiTheme="minorHAnsi" w:eastAsiaTheme="minorEastAsia" w:hAnsiTheme="minorHAnsi" w:cstheme="minorHAnsi"/>
                <w:sz w:val="19"/>
                <w:szCs w:val="19"/>
              </w:rPr>
              <w:t xml:space="preserve"> a 45</w:t>
            </w:r>
            <w:r w:rsidR="00D53A3C" w:rsidRPr="000C1A40">
              <w:rPr>
                <w:rStyle w:val="FootnoteReference"/>
                <w:rFonts w:asciiTheme="minorHAnsi" w:eastAsiaTheme="minorEastAsia" w:hAnsiTheme="minorHAnsi" w:cstheme="minorHAnsi"/>
                <w:sz w:val="19"/>
                <w:szCs w:val="19"/>
              </w:rPr>
              <w:footnoteReference w:id="23"/>
            </w:r>
          </w:p>
        </w:tc>
        <w:tc>
          <w:tcPr>
            <w:tcW w:w="421" w:type="pct"/>
          </w:tcPr>
          <w:p w14:paraId="7B1ECF6C" w14:textId="1F5E7F62"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6808564C" w14:textId="19B51D8F" w:rsidR="00D53A3C" w:rsidRPr="000C1A40" w:rsidRDefault="00D53A3C" w:rsidP="007620FA">
            <w:pPr>
              <w:spacing w:after="0"/>
              <w:jc w:val="left"/>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Los resultados están programados para el año 202</w:t>
            </w:r>
            <w:r w:rsidR="00151C38" w:rsidRPr="000C1A40">
              <w:rPr>
                <w:rFonts w:asciiTheme="minorHAnsi" w:eastAsiaTheme="minorEastAsia" w:hAnsiTheme="minorHAnsi" w:cstheme="minorHAnsi"/>
                <w:sz w:val="19"/>
                <w:szCs w:val="19"/>
              </w:rPr>
              <w:t>2</w:t>
            </w:r>
            <w:r w:rsidRPr="000C1A40">
              <w:rPr>
                <w:rFonts w:asciiTheme="minorHAnsi" w:eastAsiaTheme="minorEastAsia" w:hAnsiTheme="minorHAnsi" w:cstheme="minorHAnsi"/>
                <w:sz w:val="19"/>
                <w:szCs w:val="19"/>
              </w:rPr>
              <w:t>.</w:t>
            </w:r>
          </w:p>
        </w:tc>
      </w:tr>
      <w:tr w:rsidR="00B02749" w:rsidRPr="000C1A40" w14:paraId="749A212D" w14:textId="77777777" w:rsidTr="00605FD5">
        <w:trPr>
          <w:trHeight w:val="300"/>
        </w:trPr>
        <w:tc>
          <w:tcPr>
            <w:tcW w:w="567" w:type="pct"/>
            <w:vMerge/>
          </w:tcPr>
          <w:p w14:paraId="2E80F0D4" w14:textId="77777777"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23A3CA83" w14:textId="41D9FACA"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5.2.2. Número de técnicos indígenas nacionales y regionales (hombres y mujeres) capacitados en la formulación de proyectos, planes de negocios o planes de inversión de “eco-negocios” (datos desagregados por sexo y edad).</w:t>
            </w:r>
          </w:p>
        </w:tc>
        <w:tc>
          <w:tcPr>
            <w:tcW w:w="723" w:type="pct"/>
          </w:tcPr>
          <w:p w14:paraId="5D9CC0BB" w14:textId="1331A354"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619AA82A" w14:textId="7BDE961A"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6CDDA933" w14:textId="39AA976D"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b/>
                <w:bCs/>
                <w:sz w:val="19"/>
                <w:szCs w:val="19"/>
                <w:lang w:val="es-AR"/>
              </w:rPr>
              <w:t>≥ 90</w:t>
            </w:r>
          </w:p>
        </w:tc>
        <w:tc>
          <w:tcPr>
            <w:tcW w:w="421" w:type="pct"/>
          </w:tcPr>
          <w:p w14:paraId="0532321F" w14:textId="102AA79C" w:rsidR="00D53A3C" w:rsidRPr="000C1A40" w:rsidRDefault="00151C38"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71B98116" w14:textId="118FB78E" w:rsidR="00D53A3C" w:rsidRPr="000C1A40" w:rsidRDefault="00D53A3C" w:rsidP="007620FA">
            <w:pPr>
              <w:spacing w:after="0"/>
              <w:jc w:val="left"/>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Los resultados están programados para el año 202</w:t>
            </w:r>
            <w:r w:rsidR="00151C38" w:rsidRPr="000C1A40">
              <w:rPr>
                <w:rFonts w:asciiTheme="minorHAnsi" w:eastAsiaTheme="minorEastAsia" w:hAnsiTheme="minorHAnsi" w:cstheme="minorHAnsi"/>
                <w:sz w:val="19"/>
                <w:szCs w:val="19"/>
              </w:rPr>
              <w:t>2</w:t>
            </w:r>
            <w:r w:rsidRPr="000C1A40">
              <w:rPr>
                <w:rFonts w:asciiTheme="minorHAnsi" w:eastAsiaTheme="minorEastAsia" w:hAnsiTheme="minorHAnsi" w:cstheme="minorHAnsi"/>
                <w:sz w:val="19"/>
                <w:szCs w:val="19"/>
              </w:rPr>
              <w:t>.</w:t>
            </w:r>
          </w:p>
        </w:tc>
      </w:tr>
      <w:tr w:rsidR="00B02749" w:rsidRPr="000C1A40" w14:paraId="271D9496" w14:textId="77777777" w:rsidTr="00605FD5">
        <w:trPr>
          <w:trHeight w:val="300"/>
        </w:trPr>
        <w:tc>
          <w:tcPr>
            <w:tcW w:w="567" w:type="pct"/>
            <w:vMerge/>
          </w:tcPr>
          <w:p w14:paraId="49105716" w14:textId="4B2DF8D2" w:rsidR="00D53A3C" w:rsidRPr="000C1A40" w:rsidRDefault="00D53A3C" w:rsidP="007620FA">
            <w:pPr>
              <w:spacing w:after="0"/>
              <w:rPr>
                <w:rFonts w:asciiTheme="minorHAnsi" w:eastAsiaTheme="minorEastAsia" w:hAnsiTheme="minorHAnsi" w:cstheme="minorHAnsi"/>
                <w:b/>
                <w:bCs/>
                <w:sz w:val="19"/>
                <w:szCs w:val="19"/>
              </w:rPr>
            </w:pPr>
          </w:p>
        </w:tc>
        <w:tc>
          <w:tcPr>
            <w:tcW w:w="830" w:type="pct"/>
          </w:tcPr>
          <w:p w14:paraId="12E9C554" w14:textId="058DF2B4"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5.2.3. Cantidad de recursos financieros invertidos por los Gobiernos Regionales o locales en la implementación de las iniciativas de las comunidades nativas, promovidas por el proyecto.</w:t>
            </w:r>
          </w:p>
        </w:tc>
        <w:tc>
          <w:tcPr>
            <w:tcW w:w="723" w:type="pct"/>
          </w:tcPr>
          <w:p w14:paraId="2D43F54B" w14:textId="72537E97"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2326068E" w14:textId="6F842E9C"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35B8A02C" w14:textId="010F34A9"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b/>
                <w:bCs/>
                <w:sz w:val="19"/>
                <w:szCs w:val="19"/>
              </w:rPr>
              <w:t>Hasta S/ 5 millones</w:t>
            </w:r>
          </w:p>
        </w:tc>
        <w:tc>
          <w:tcPr>
            <w:tcW w:w="421" w:type="pct"/>
          </w:tcPr>
          <w:p w14:paraId="04D633EE" w14:textId="330D84D1" w:rsidR="00D53A3C" w:rsidRPr="000C1A40" w:rsidRDefault="00151C38"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2892E9BC" w14:textId="702AA381" w:rsidR="00D53A3C" w:rsidRPr="000C1A40" w:rsidRDefault="00D53A3C" w:rsidP="007620FA">
            <w:pPr>
              <w:spacing w:after="0"/>
              <w:jc w:val="left"/>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Los resultados están programados para el año 202</w:t>
            </w:r>
            <w:r w:rsidR="00151C38" w:rsidRPr="000C1A40">
              <w:rPr>
                <w:rFonts w:asciiTheme="minorHAnsi" w:eastAsiaTheme="minorEastAsia" w:hAnsiTheme="minorHAnsi" w:cstheme="minorHAnsi"/>
                <w:sz w:val="19"/>
                <w:szCs w:val="19"/>
              </w:rPr>
              <w:t>2</w:t>
            </w:r>
            <w:r w:rsidRPr="000C1A40">
              <w:rPr>
                <w:rFonts w:asciiTheme="minorHAnsi" w:eastAsiaTheme="minorEastAsia" w:hAnsiTheme="minorHAnsi" w:cstheme="minorHAnsi"/>
                <w:sz w:val="19"/>
                <w:szCs w:val="19"/>
              </w:rPr>
              <w:t>.</w:t>
            </w:r>
          </w:p>
        </w:tc>
      </w:tr>
      <w:tr w:rsidR="00B02749" w:rsidRPr="000C1A40" w14:paraId="63C60F9D" w14:textId="77777777" w:rsidTr="00605FD5">
        <w:trPr>
          <w:trHeight w:val="300"/>
        </w:trPr>
        <w:tc>
          <w:tcPr>
            <w:tcW w:w="567" w:type="pct"/>
            <w:vMerge/>
          </w:tcPr>
          <w:p w14:paraId="1AD0C22B" w14:textId="77777777" w:rsidR="00D53A3C" w:rsidRPr="000C1A40" w:rsidRDefault="00D53A3C" w:rsidP="007620FA">
            <w:pPr>
              <w:spacing w:after="0"/>
              <w:rPr>
                <w:rFonts w:asciiTheme="minorHAnsi" w:hAnsiTheme="minorHAnsi" w:cstheme="minorHAnsi"/>
                <w:sz w:val="19"/>
                <w:szCs w:val="19"/>
              </w:rPr>
            </w:pPr>
          </w:p>
        </w:tc>
        <w:tc>
          <w:tcPr>
            <w:tcW w:w="830" w:type="pct"/>
          </w:tcPr>
          <w:p w14:paraId="55B59AAD" w14:textId="31A49226"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5.2.4. Número de propuestas presentadas a financiamiento para la implementación de proyectos de gestión territorial sostenible y que impactan directamente en mujeres indígenas.</w:t>
            </w:r>
          </w:p>
        </w:tc>
        <w:tc>
          <w:tcPr>
            <w:tcW w:w="723" w:type="pct"/>
          </w:tcPr>
          <w:p w14:paraId="32FBBB63" w14:textId="082C6616"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7E5084F3" w14:textId="7C0D6B9C"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0CDDA69D" w14:textId="0236577D" w:rsidR="00D53A3C" w:rsidRPr="000C1A40" w:rsidRDefault="00D53A3C" w:rsidP="007620FA">
            <w:pPr>
              <w:spacing w:after="0"/>
              <w:jc w:val="center"/>
              <w:rPr>
                <w:rFonts w:asciiTheme="minorHAnsi" w:hAnsiTheme="minorHAnsi" w:cstheme="minorHAnsi"/>
                <w:b/>
                <w:bCs/>
                <w:sz w:val="19"/>
                <w:szCs w:val="19"/>
              </w:rPr>
            </w:pPr>
            <w:r w:rsidRPr="000C1A40">
              <w:rPr>
                <w:rFonts w:asciiTheme="minorHAnsi" w:hAnsiTheme="minorHAnsi" w:cstheme="minorHAnsi"/>
                <w:b/>
                <w:bCs/>
                <w:sz w:val="19"/>
                <w:szCs w:val="19"/>
              </w:rPr>
              <w:t>≥ 15 propuestas</w:t>
            </w:r>
          </w:p>
          <w:p w14:paraId="624C2CBA" w14:textId="77777777" w:rsidR="00D53A3C" w:rsidRPr="000C1A40" w:rsidRDefault="00D53A3C" w:rsidP="007620FA">
            <w:pPr>
              <w:spacing w:after="0"/>
              <w:jc w:val="center"/>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Ampliación 30</w:t>
            </w:r>
          </w:p>
          <w:p w14:paraId="79C6FFB1" w14:textId="07F5E709" w:rsidR="00D53A3C" w:rsidRPr="000C1A40" w:rsidRDefault="00D53A3C" w:rsidP="007620FA">
            <w:pPr>
              <w:spacing w:after="0"/>
              <w:jc w:val="center"/>
              <w:rPr>
                <w:rFonts w:asciiTheme="minorHAnsi" w:hAnsiTheme="minorHAnsi" w:cstheme="minorHAnsi"/>
                <w:sz w:val="19"/>
                <w:szCs w:val="19"/>
              </w:rPr>
            </w:pPr>
            <w:r w:rsidRPr="000C1A40">
              <w:rPr>
                <w:rFonts w:asciiTheme="minorHAnsi" w:eastAsiaTheme="minorEastAsia" w:hAnsiTheme="minorHAnsi" w:cstheme="minorHAnsi"/>
                <w:sz w:val="19"/>
                <w:szCs w:val="19"/>
              </w:rPr>
              <w:t>Total 45</w:t>
            </w:r>
            <w:r w:rsidRPr="000C1A40">
              <w:rPr>
                <w:rStyle w:val="FootnoteReference"/>
                <w:rFonts w:asciiTheme="minorHAnsi" w:eastAsiaTheme="minorEastAsia" w:hAnsiTheme="minorHAnsi" w:cstheme="minorHAnsi"/>
                <w:sz w:val="19"/>
                <w:szCs w:val="19"/>
              </w:rPr>
              <w:footnoteReference w:id="24"/>
            </w:r>
          </w:p>
          <w:p w14:paraId="6FB458AC" w14:textId="77777777" w:rsidR="00D53A3C" w:rsidRPr="000C1A40" w:rsidRDefault="00D53A3C" w:rsidP="007620FA">
            <w:pPr>
              <w:spacing w:after="0"/>
              <w:jc w:val="center"/>
              <w:rPr>
                <w:rFonts w:asciiTheme="minorHAnsi" w:eastAsiaTheme="minorEastAsia" w:hAnsiTheme="minorHAnsi" w:cstheme="minorHAnsi"/>
                <w:b/>
                <w:bCs/>
                <w:sz w:val="19"/>
                <w:szCs w:val="19"/>
              </w:rPr>
            </w:pPr>
          </w:p>
          <w:p w14:paraId="2D635C7E" w14:textId="398D1860" w:rsidR="00D53A3C" w:rsidRPr="000C1A40" w:rsidRDefault="00D53A3C" w:rsidP="007620FA">
            <w:pPr>
              <w:spacing w:after="0"/>
              <w:jc w:val="center"/>
              <w:rPr>
                <w:rFonts w:asciiTheme="minorHAnsi" w:eastAsiaTheme="minorEastAsia" w:hAnsiTheme="minorHAnsi" w:cstheme="minorHAnsi"/>
                <w:b/>
                <w:bCs/>
                <w:sz w:val="19"/>
                <w:szCs w:val="19"/>
              </w:rPr>
            </w:pPr>
          </w:p>
        </w:tc>
        <w:tc>
          <w:tcPr>
            <w:tcW w:w="421" w:type="pct"/>
          </w:tcPr>
          <w:p w14:paraId="7209631F" w14:textId="035055F7" w:rsidR="00D53A3C" w:rsidRPr="000C1A40" w:rsidRDefault="00151C38"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6D2C9E69" w14:textId="6B909618" w:rsidR="00D53A3C" w:rsidRPr="000C1A40" w:rsidRDefault="00D53A3C" w:rsidP="007620FA">
            <w:pPr>
              <w:spacing w:after="0"/>
              <w:jc w:val="left"/>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Los resultados están programados para el año 202</w:t>
            </w:r>
            <w:r w:rsidR="00151C38" w:rsidRPr="000C1A40">
              <w:rPr>
                <w:rFonts w:asciiTheme="minorHAnsi" w:eastAsiaTheme="minorEastAsia" w:hAnsiTheme="minorHAnsi" w:cstheme="minorHAnsi"/>
                <w:sz w:val="19"/>
                <w:szCs w:val="19"/>
              </w:rPr>
              <w:t>2</w:t>
            </w:r>
          </w:p>
        </w:tc>
      </w:tr>
      <w:tr w:rsidR="00B02749" w:rsidRPr="000C1A40" w14:paraId="4A5D286D" w14:textId="77777777" w:rsidTr="00605FD5">
        <w:trPr>
          <w:trHeight w:val="1203"/>
        </w:trPr>
        <w:tc>
          <w:tcPr>
            <w:tcW w:w="567" w:type="pct"/>
            <w:vMerge w:val="restart"/>
          </w:tcPr>
          <w:p w14:paraId="477F6630" w14:textId="5C23EA1E" w:rsidR="00D53A3C" w:rsidRPr="000C1A40" w:rsidRDefault="00D53A3C" w:rsidP="007620FA">
            <w:pPr>
              <w:spacing w:after="0"/>
              <w:rPr>
                <w:rFonts w:asciiTheme="minorHAnsi" w:hAnsiTheme="minorHAnsi" w:cstheme="minorHAnsi"/>
                <w:sz w:val="19"/>
                <w:szCs w:val="19"/>
              </w:rPr>
            </w:pPr>
            <w:r w:rsidRPr="000C1A40">
              <w:rPr>
                <w:rFonts w:asciiTheme="minorHAnsi" w:eastAsiaTheme="minorEastAsia" w:hAnsiTheme="minorHAnsi" w:cstheme="minorHAnsi"/>
                <w:b/>
                <w:bCs/>
                <w:sz w:val="19"/>
                <w:szCs w:val="19"/>
              </w:rPr>
              <w:t xml:space="preserve">Componente y/o Resultado 6: </w:t>
            </w:r>
            <w:r w:rsidRPr="000C1A40">
              <w:rPr>
                <w:rFonts w:asciiTheme="minorHAnsi" w:hAnsiTheme="minorHAnsi" w:cstheme="minorHAnsi"/>
                <w:b/>
                <w:sz w:val="19"/>
                <w:szCs w:val="19"/>
                <w:lang w:val="es-AR"/>
              </w:rPr>
              <w:t xml:space="preserve"> El gobierno de Perú ha planificado la implementación de la Fase II de la DCI, ha iniciado su ejecución y ha monitoreado los avances</w:t>
            </w:r>
          </w:p>
        </w:tc>
        <w:tc>
          <w:tcPr>
            <w:tcW w:w="830" w:type="pct"/>
          </w:tcPr>
          <w:p w14:paraId="6800BBC0" w14:textId="6702B9B5" w:rsidR="00D53A3C" w:rsidRPr="000C1A40" w:rsidRDefault="00D53A3C" w:rsidP="007620FA">
            <w:pPr>
              <w:spacing w:before="6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6.1 Esquema de gobierno de la DCI desarrollado y acordado.</w:t>
            </w:r>
          </w:p>
          <w:p w14:paraId="7D801A52" w14:textId="2E8D1138" w:rsidR="00D53A3C" w:rsidRPr="000C1A40" w:rsidRDefault="00D53A3C" w:rsidP="007620FA">
            <w:pPr>
              <w:spacing w:after="0"/>
              <w:rPr>
                <w:rFonts w:asciiTheme="minorHAnsi" w:eastAsiaTheme="minorEastAsia" w:hAnsiTheme="minorHAnsi" w:cstheme="minorHAnsi"/>
                <w:sz w:val="19"/>
                <w:szCs w:val="19"/>
              </w:rPr>
            </w:pPr>
          </w:p>
        </w:tc>
        <w:tc>
          <w:tcPr>
            <w:tcW w:w="723" w:type="pct"/>
          </w:tcPr>
          <w:p w14:paraId="367EC8A8" w14:textId="343A7CEA" w:rsidR="00D53A3C" w:rsidRPr="000C1A40" w:rsidRDefault="00D53A3C" w:rsidP="007620FA">
            <w:pPr>
              <w:spacing w:before="60"/>
              <w:jc w:val="left"/>
              <w:rPr>
                <w:rFonts w:asciiTheme="minorHAnsi" w:hAnsiTheme="minorHAnsi" w:cstheme="minorHAnsi"/>
                <w:sz w:val="19"/>
                <w:szCs w:val="19"/>
                <w:lang w:val="es-ES"/>
              </w:rPr>
            </w:pPr>
            <w:r w:rsidRPr="000C1A40">
              <w:rPr>
                <w:rFonts w:asciiTheme="minorHAnsi" w:hAnsiTheme="minorHAnsi" w:cstheme="minorHAnsi"/>
                <w:sz w:val="19"/>
                <w:szCs w:val="19"/>
                <w:lang w:val="es-ES"/>
              </w:rPr>
              <w:t>Por lo menos 01 proyecto de propuesta para la gobernanza de la DCI.</w:t>
            </w:r>
          </w:p>
        </w:tc>
        <w:tc>
          <w:tcPr>
            <w:tcW w:w="560" w:type="pct"/>
          </w:tcPr>
          <w:p w14:paraId="61C0BF28" w14:textId="5A5AB648"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p w14:paraId="5041C4CC" w14:textId="77777777" w:rsidR="00D53A3C" w:rsidRPr="000C1A40" w:rsidRDefault="00D53A3C" w:rsidP="007620FA">
            <w:pPr>
              <w:spacing w:after="0"/>
              <w:jc w:val="center"/>
              <w:rPr>
                <w:rFonts w:asciiTheme="minorHAnsi" w:eastAsiaTheme="minorEastAsia" w:hAnsiTheme="minorHAnsi" w:cstheme="minorHAnsi"/>
                <w:b/>
                <w:bCs/>
                <w:sz w:val="19"/>
                <w:szCs w:val="19"/>
              </w:rPr>
            </w:pPr>
          </w:p>
          <w:p w14:paraId="3538A306" w14:textId="58D2F957" w:rsidR="00D53A3C" w:rsidRPr="000C1A40" w:rsidRDefault="00D53A3C" w:rsidP="007620FA">
            <w:pPr>
              <w:spacing w:after="0"/>
              <w:rPr>
                <w:rFonts w:asciiTheme="minorHAnsi" w:eastAsiaTheme="minorEastAsia" w:hAnsiTheme="minorHAnsi" w:cstheme="minorHAnsi"/>
                <w:b/>
                <w:bCs/>
                <w:sz w:val="19"/>
                <w:szCs w:val="19"/>
              </w:rPr>
            </w:pPr>
          </w:p>
          <w:p w14:paraId="30B4687B" w14:textId="77777777" w:rsidR="00D53A3C" w:rsidRPr="000C1A40" w:rsidRDefault="00D53A3C" w:rsidP="007620FA">
            <w:pPr>
              <w:spacing w:after="0"/>
              <w:jc w:val="center"/>
              <w:rPr>
                <w:rFonts w:asciiTheme="minorHAnsi" w:eastAsiaTheme="minorEastAsia" w:hAnsiTheme="minorHAnsi" w:cstheme="minorHAnsi"/>
                <w:b/>
                <w:bCs/>
                <w:sz w:val="19"/>
                <w:szCs w:val="19"/>
              </w:rPr>
            </w:pPr>
          </w:p>
          <w:p w14:paraId="38E49B17" w14:textId="39B14318" w:rsidR="00D53A3C" w:rsidRPr="000C1A40" w:rsidRDefault="00D53A3C" w:rsidP="007620FA">
            <w:pPr>
              <w:spacing w:after="0"/>
              <w:jc w:val="center"/>
              <w:rPr>
                <w:rFonts w:asciiTheme="minorHAnsi" w:eastAsiaTheme="minorEastAsia" w:hAnsiTheme="minorHAnsi" w:cstheme="minorHAnsi"/>
                <w:b/>
                <w:bCs/>
                <w:sz w:val="19"/>
                <w:szCs w:val="19"/>
              </w:rPr>
            </w:pPr>
          </w:p>
        </w:tc>
        <w:tc>
          <w:tcPr>
            <w:tcW w:w="583" w:type="pct"/>
          </w:tcPr>
          <w:p w14:paraId="4CA76BDB" w14:textId="13B183BE"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1</w:t>
            </w:r>
          </w:p>
        </w:tc>
        <w:tc>
          <w:tcPr>
            <w:tcW w:w="421" w:type="pct"/>
          </w:tcPr>
          <w:p w14:paraId="351E94D4" w14:textId="1244821C" w:rsidR="00D53A3C" w:rsidRPr="000C1A40" w:rsidRDefault="00DF2633"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714049D3" w14:textId="5FB87119" w:rsidR="00D53A3C" w:rsidRPr="000C1A40" w:rsidRDefault="00C86B35" w:rsidP="007620FA">
            <w:pPr>
              <w:spacing w:after="0"/>
              <w:jc w:val="left"/>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Se han reprogramado para junio 2022.</w:t>
            </w:r>
          </w:p>
        </w:tc>
      </w:tr>
      <w:tr w:rsidR="00B02749" w:rsidRPr="000C1A40" w14:paraId="1025E298" w14:textId="77777777" w:rsidTr="00605FD5">
        <w:trPr>
          <w:trHeight w:val="300"/>
        </w:trPr>
        <w:tc>
          <w:tcPr>
            <w:tcW w:w="567" w:type="pct"/>
            <w:vMerge/>
          </w:tcPr>
          <w:p w14:paraId="2222966C" w14:textId="77777777" w:rsidR="00D53A3C" w:rsidRPr="000C1A40" w:rsidRDefault="00D53A3C" w:rsidP="007620FA">
            <w:pPr>
              <w:spacing w:after="0"/>
              <w:rPr>
                <w:rFonts w:asciiTheme="minorHAnsi" w:hAnsiTheme="minorHAnsi" w:cstheme="minorHAnsi"/>
                <w:sz w:val="19"/>
                <w:szCs w:val="19"/>
              </w:rPr>
            </w:pPr>
          </w:p>
        </w:tc>
        <w:tc>
          <w:tcPr>
            <w:tcW w:w="830" w:type="pct"/>
          </w:tcPr>
          <w:p w14:paraId="23F160A3" w14:textId="0A07208E"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lang w:val="es-ES"/>
              </w:rPr>
              <w:t>6.2 Mecanismo financiero permanente para la implementación de la DCI.</w:t>
            </w:r>
          </w:p>
        </w:tc>
        <w:tc>
          <w:tcPr>
            <w:tcW w:w="723" w:type="pct"/>
          </w:tcPr>
          <w:p w14:paraId="7E1517EA" w14:textId="25638CBA"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ES"/>
              </w:rPr>
              <w:t>Por lo menos 01 borrador de propuesta para un mecanismo permanente desarrollado en el año 2015.</w:t>
            </w:r>
          </w:p>
        </w:tc>
        <w:tc>
          <w:tcPr>
            <w:tcW w:w="560" w:type="pct"/>
          </w:tcPr>
          <w:p w14:paraId="0A436FE3" w14:textId="293BBDAE"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5F1FECE4" w14:textId="1C17D66C"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1</w:t>
            </w:r>
          </w:p>
        </w:tc>
        <w:tc>
          <w:tcPr>
            <w:tcW w:w="421" w:type="pct"/>
          </w:tcPr>
          <w:p w14:paraId="5827FEF3" w14:textId="5BBB4D74"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116CA5EB" w14:textId="54F54081" w:rsidR="00D53A3C" w:rsidRPr="000C1A40" w:rsidRDefault="00C86B35"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Se han reprogramado para junio 2022.</w:t>
            </w:r>
          </w:p>
        </w:tc>
      </w:tr>
      <w:tr w:rsidR="00B02749" w:rsidRPr="000C1A40" w14:paraId="2AF92154" w14:textId="77777777" w:rsidTr="00605FD5">
        <w:trPr>
          <w:trHeight w:val="300"/>
        </w:trPr>
        <w:tc>
          <w:tcPr>
            <w:tcW w:w="567" w:type="pct"/>
            <w:vMerge w:val="restart"/>
          </w:tcPr>
          <w:p w14:paraId="3F01B239" w14:textId="5073E349" w:rsidR="00D53A3C" w:rsidRPr="000C1A40" w:rsidRDefault="00D53A3C" w:rsidP="007620FA">
            <w:pPr>
              <w:spacing w:before="60"/>
              <w:rPr>
                <w:rFonts w:asciiTheme="minorHAnsi" w:hAnsiTheme="minorHAnsi" w:cstheme="minorHAnsi"/>
                <w:sz w:val="19"/>
                <w:szCs w:val="19"/>
                <w:lang w:val="es-AR"/>
              </w:rPr>
            </w:pPr>
            <w:r w:rsidRPr="000C1A40">
              <w:rPr>
                <w:rFonts w:asciiTheme="minorHAnsi" w:hAnsiTheme="minorHAnsi" w:cstheme="minorHAnsi"/>
                <w:b/>
                <w:sz w:val="19"/>
                <w:szCs w:val="19"/>
                <w:lang w:val="es-AR"/>
              </w:rPr>
              <w:t>Producto 6.1:</w:t>
            </w:r>
            <w:r w:rsidRPr="000C1A40">
              <w:rPr>
                <w:rFonts w:asciiTheme="minorHAnsi" w:hAnsiTheme="minorHAnsi" w:cstheme="minorHAnsi"/>
                <w:sz w:val="19"/>
                <w:szCs w:val="19"/>
                <w:lang w:val="es-AR"/>
              </w:rPr>
              <w:t xml:space="preserve"> </w:t>
            </w:r>
          </w:p>
          <w:p w14:paraId="3F1F15BD" w14:textId="77777777" w:rsidR="00D53A3C" w:rsidRPr="000C1A40" w:rsidRDefault="00D53A3C" w:rsidP="007620FA">
            <w:pPr>
              <w:spacing w:before="60"/>
              <w:rPr>
                <w:rFonts w:asciiTheme="minorHAnsi" w:hAnsiTheme="minorHAnsi" w:cstheme="minorHAnsi"/>
                <w:b/>
                <w:bCs/>
                <w:sz w:val="19"/>
                <w:szCs w:val="19"/>
                <w:lang w:val="es-AR"/>
              </w:rPr>
            </w:pPr>
            <w:r w:rsidRPr="000C1A40">
              <w:rPr>
                <w:rFonts w:asciiTheme="minorHAnsi" w:hAnsiTheme="minorHAnsi" w:cstheme="minorHAnsi"/>
                <w:b/>
                <w:bCs/>
                <w:sz w:val="19"/>
                <w:szCs w:val="19"/>
                <w:lang w:val="es-AR"/>
              </w:rPr>
              <w:t>La Fase II de la DCI ha iniciado su implementación y los avances de las Fases I y II son monitoreados</w:t>
            </w:r>
          </w:p>
          <w:p w14:paraId="737E98B0" w14:textId="77777777" w:rsidR="00D53A3C" w:rsidRPr="000C1A40" w:rsidRDefault="00D53A3C" w:rsidP="007620FA">
            <w:pPr>
              <w:spacing w:after="0"/>
              <w:rPr>
                <w:rFonts w:asciiTheme="minorHAnsi" w:hAnsiTheme="minorHAnsi" w:cstheme="minorHAnsi"/>
                <w:sz w:val="19"/>
                <w:szCs w:val="19"/>
              </w:rPr>
            </w:pPr>
          </w:p>
        </w:tc>
        <w:tc>
          <w:tcPr>
            <w:tcW w:w="830" w:type="pct"/>
          </w:tcPr>
          <w:p w14:paraId="5AB49870" w14:textId="2C7D4093"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lang w:val="es-AR"/>
              </w:rPr>
              <w:t>6.1.1. Porcentaje de avances de la DCI monitoreados y reportados</w:t>
            </w:r>
          </w:p>
        </w:tc>
        <w:tc>
          <w:tcPr>
            <w:tcW w:w="723" w:type="pct"/>
          </w:tcPr>
          <w:p w14:paraId="5D48EE4E" w14:textId="637415CE"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02 reportes de avance de la DCI.</w:t>
            </w:r>
          </w:p>
        </w:tc>
        <w:tc>
          <w:tcPr>
            <w:tcW w:w="560" w:type="pct"/>
          </w:tcPr>
          <w:p w14:paraId="51EB1C92" w14:textId="45C2CC70"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100% de los avances de la DCI son monitoreados y reportados</w:t>
            </w:r>
          </w:p>
        </w:tc>
        <w:tc>
          <w:tcPr>
            <w:tcW w:w="583" w:type="pct"/>
          </w:tcPr>
          <w:p w14:paraId="4D83763F" w14:textId="1C373785"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100% de los avances de la DCI son monitoreados y reportados</w:t>
            </w:r>
          </w:p>
        </w:tc>
        <w:tc>
          <w:tcPr>
            <w:tcW w:w="421" w:type="pct"/>
          </w:tcPr>
          <w:p w14:paraId="43B3FF01" w14:textId="3C28B27F" w:rsidR="00D53A3C" w:rsidRPr="000C1A40" w:rsidRDefault="00C86B35"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6B4AADC4" w14:textId="215860B0" w:rsidR="00D53A3C" w:rsidRPr="000C1A40" w:rsidRDefault="00151C38" w:rsidP="007620FA">
            <w:pPr>
              <w:spacing w:after="0"/>
              <w:rPr>
                <w:rFonts w:asciiTheme="minorHAnsi" w:eastAsiaTheme="minorEastAsia" w:hAnsiTheme="minorHAnsi" w:cstheme="minorHAnsi"/>
                <w:sz w:val="19"/>
                <w:szCs w:val="19"/>
              </w:rPr>
            </w:pPr>
            <w:r w:rsidRPr="000C1A40">
              <w:rPr>
                <w:rFonts w:asciiTheme="minorHAnsi" w:hAnsiTheme="minorHAnsi" w:cstheme="minorHAnsi"/>
                <w:color w:val="323130"/>
                <w:sz w:val="19"/>
                <w:szCs w:val="19"/>
                <w:lang w:val="es-ES" w:eastAsia="es-PE"/>
              </w:rPr>
              <w:t>Se viene trabajando en el reporte de cumplimiento de la DCI al 2020 y se espera concluirlo en el mes de julio del 2021</w:t>
            </w:r>
          </w:p>
        </w:tc>
      </w:tr>
      <w:tr w:rsidR="00B02749" w:rsidRPr="000C1A40" w14:paraId="0F739636" w14:textId="77777777" w:rsidTr="00605FD5">
        <w:trPr>
          <w:trHeight w:val="300"/>
        </w:trPr>
        <w:tc>
          <w:tcPr>
            <w:tcW w:w="567" w:type="pct"/>
            <w:vMerge/>
          </w:tcPr>
          <w:p w14:paraId="3280675D" w14:textId="77777777" w:rsidR="00D53A3C" w:rsidRPr="000C1A40" w:rsidRDefault="00D53A3C" w:rsidP="007620FA">
            <w:pPr>
              <w:spacing w:after="0"/>
              <w:rPr>
                <w:rFonts w:asciiTheme="minorHAnsi" w:hAnsiTheme="minorHAnsi" w:cstheme="minorHAnsi"/>
                <w:sz w:val="19"/>
                <w:szCs w:val="19"/>
              </w:rPr>
            </w:pPr>
          </w:p>
        </w:tc>
        <w:tc>
          <w:tcPr>
            <w:tcW w:w="830" w:type="pct"/>
          </w:tcPr>
          <w:p w14:paraId="030A1815" w14:textId="5C230E5C"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lang w:val="es-ES"/>
              </w:rPr>
              <w:t>6.1.2. Sistema de información de seguimiento e informes de la DCI.</w:t>
            </w:r>
          </w:p>
        </w:tc>
        <w:tc>
          <w:tcPr>
            <w:tcW w:w="723" w:type="pct"/>
          </w:tcPr>
          <w:p w14:paraId="354A8112" w14:textId="0672FCA2"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0646662A" w14:textId="3ACEB98B"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0</w:t>
            </w:r>
          </w:p>
        </w:tc>
        <w:tc>
          <w:tcPr>
            <w:tcW w:w="583" w:type="pct"/>
          </w:tcPr>
          <w:p w14:paraId="36315221" w14:textId="2C87DDC4"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hAnsiTheme="minorHAnsi" w:cstheme="minorHAnsi"/>
                <w:sz w:val="19"/>
                <w:szCs w:val="19"/>
                <w:lang w:val="es-AR"/>
              </w:rPr>
              <w:t>01 sistema diseñado y operativo</w:t>
            </w:r>
          </w:p>
        </w:tc>
        <w:tc>
          <w:tcPr>
            <w:tcW w:w="421" w:type="pct"/>
          </w:tcPr>
          <w:p w14:paraId="55C9FC79" w14:textId="5CE84B04" w:rsidR="00D53A3C" w:rsidRPr="000C1A40" w:rsidRDefault="00DF2633"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40E79608" w14:textId="05C4334C"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 xml:space="preserve">Se </w:t>
            </w:r>
            <w:r w:rsidR="00C86B35" w:rsidRPr="000C1A40">
              <w:rPr>
                <w:rFonts w:asciiTheme="minorHAnsi" w:eastAsiaTheme="minorEastAsia" w:hAnsiTheme="minorHAnsi" w:cstheme="minorHAnsi"/>
                <w:sz w:val="19"/>
                <w:szCs w:val="19"/>
              </w:rPr>
              <w:t xml:space="preserve">ha reprogramado el entregable </w:t>
            </w:r>
            <w:r w:rsidRPr="000C1A40">
              <w:rPr>
                <w:rFonts w:asciiTheme="minorHAnsi" w:eastAsiaTheme="minorEastAsia" w:hAnsiTheme="minorHAnsi" w:cstheme="minorHAnsi"/>
                <w:sz w:val="19"/>
                <w:szCs w:val="19"/>
              </w:rPr>
              <w:t xml:space="preserve">para </w:t>
            </w:r>
            <w:r w:rsidR="00C86B35" w:rsidRPr="000C1A40">
              <w:rPr>
                <w:rFonts w:asciiTheme="minorHAnsi" w:eastAsiaTheme="minorEastAsia" w:hAnsiTheme="minorHAnsi" w:cstheme="minorHAnsi"/>
                <w:sz w:val="19"/>
                <w:szCs w:val="19"/>
              </w:rPr>
              <w:t>mazo</w:t>
            </w:r>
            <w:r w:rsidRPr="000C1A40">
              <w:rPr>
                <w:rFonts w:asciiTheme="minorHAnsi" w:eastAsiaTheme="minorEastAsia" w:hAnsiTheme="minorHAnsi" w:cstheme="minorHAnsi"/>
                <w:sz w:val="19"/>
                <w:szCs w:val="19"/>
              </w:rPr>
              <w:t xml:space="preserve"> del 202</w:t>
            </w:r>
            <w:r w:rsidR="00C86B35" w:rsidRPr="000C1A40">
              <w:rPr>
                <w:rFonts w:asciiTheme="minorHAnsi" w:eastAsiaTheme="minorEastAsia" w:hAnsiTheme="minorHAnsi" w:cstheme="minorHAnsi"/>
                <w:sz w:val="19"/>
                <w:szCs w:val="19"/>
              </w:rPr>
              <w:t>2</w:t>
            </w:r>
            <w:r w:rsidRPr="000C1A40">
              <w:rPr>
                <w:rFonts w:asciiTheme="minorHAnsi" w:eastAsiaTheme="minorEastAsia" w:hAnsiTheme="minorHAnsi" w:cstheme="minorHAnsi"/>
                <w:sz w:val="19"/>
                <w:szCs w:val="19"/>
              </w:rPr>
              <w:t>.</w:t>
            </w:r>
          </w:p>
        </w:tc>
      </w:tr>
      <w:tr w:rsidR="00B02749" w:rsidRPr="000C1A40" w14:paraId="6905EE32" w14:textId="77777777" w:rsidTr="00605FD5">
        <w:trPr>
          <w:trHeight w:val="300"/>
        </w:trPr>
        <w:tc>
          <w:tcPr>
            <w:tcW w:w="567" w:type="pct"/>
            <w:vMerge/>
          </w:tcPr>
          <w:p w14:paraId="40ED3994" w14:textId="77777777" w:rsidR="00D53A3C" w:rsidRPr="000C1A40" w:rsidRDefault="00D53A3C" w:rsidP="007620FA">
            <w:pPr>
              <w:spacing w:after="0"/>
              <w:rPr>
                <w:rFonts w:asciiTheme="minorHAnsi" w:hAnsiTheme="minorHAnsi" w:cstheme="minorHAnsi"/>
                <w:sz w:val="19"/>
                <w:szCs w:val="19"/>
              </w:rPr>
            </w:pPr>
          </w:p>
        </w:tc>
        <w:tc>
          <w:tcPr>
            <w:tcW w:w="830" w:type="pct"/>
          </w:tcPr>
          <w:p w14:paraId="67C6BE54" w14:textId="52918076" w:rsidR="00D53A3C" w:rsidRPr="000C1A40" w:rsidRDefault="00D53A3C" w:rsidP="007620FA">
            <w:pPr>
              <w:spacing w:before="60"/>
              <w:rPr>
                <w:rFonts w:asciiTheme="minorHAnsi" w:hAnsiTheme="minorHAnsi" w:cstheme="minorHAnsi"/>
                <w:sz w:val="19"/>
                <w:szCs w:val="19"/>
              </w:rPr>
            </w:pPr>
            <w:r w:rsidRPr="000C1A40">
              <w:rPr>
                <w:rFonts w:asciiTheme="minorHAnsi" w:hAnsiTheme="minorHAnsi" w:cstheme="minorHAnsi"/>
                <w:sz w:val="19"/>
                <w:szCs w:val="19"/>
              </w:rPr>
              <w:t xml:space="preserve">6.1.3.  </w:t>
            </w:r>
            <w:r w:rsidRPr="000C1A40">
              <w:rPr>
                <w:rFonts w:asciiTheme="minorHAnsi" w:hAnsiTheme="minorHAnsi" w:cstheme="minorHAnsi"/>
                <w:sz w:val="19"/>
                <w:szCs w:val="19"/>
                <w:lang w:val="es-ES"/>
              </w:rPr>
              <w:t>La participación de las instituciones nacionales, regionales y locales en la implementación de la Fase II de JDI se monitorea y se informa.</w:t>
            </w:r>
          </w:p>
        </w:tc>
        <w:tc>
          <w:tcPr>
            <w:tcW w:w="723" w:type="pct"/>
          </w:tcPr>
          <w:p w14:paraId="4E808364" w14:textId="14BD5322"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333D7C3B" w14:textId="49501D6E"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583" w:type="pct"/>
          </w:tcPr>
          <w:p w14:paraId="397E9263" w14:textId="2781F2FE"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421" w:type="pct"/>
          </w:tcPr>
          <w:p w14:paraId="58D3A24C" w14:textId="58EDA974" w:rsidR="00D53A3C" w:rsidRPr="000C1A40" w:rsidRDefault="00DF2633"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3</w:t>
            </w:r>
          </w:p>
        </w:tc>
        <w:tc>
          <w:tcPr>
            <w:tcW w:w="1317" w:type="pct"/>
          </w:tcPr>
          <w:p w14:paraId="4A0626A9" w14:textId="13649594" w:rsidR="00FE3664" w:rsidRPr="000C1A40" w:rsidRDefault="00C86B35" w:rsidP="007620FA">
            <w:pPr>
              <w:spacing w:after="0"/>
              <w:rPr>
                <w:rFonts w:asciiTheme="minorHAnsi" w:hAnsiTheme="minorHAnsi" w:cstheme="minorHAnsi"/>
                <w:sz w:val="19"/>
                <w:szCs w:val="19"/>
                <w:highlight w:val="green"/>
              </w:rPr>
            </w:pPr>
            <w:r w:rsidRPr="000C1A40">
              <w:rPr>
                <w:rFonts w:asciiTheme="minorHAnsi" w:eastAsiaTheme="minorEastAsia" w:hAnsiTheme="minorHAnsi" w:cstheme="minorHAnsi"/>
                <w:sz w:val="19"/>
                <w:szCs w:val="19"/>
              </w:rPr>
              <w:t>Las reuniones se han reprogramado para diciembre del 2021</w:t>
            </w:r>
          </w:p>
        </w:tc>
      </w:tr>
      <w:tr w:rsidR="00B02749" w:rsidRPr="000C1A40" w14:paraId="054DC4B6" w14:textId="77777777" w:rsidTr="00605FD5">
        <w:trPr>
          <w:trHeight w:val="300"/>
        </w:trPr>
        <w:tc>
          <w:tcPr>
            <w:tcW w:w="567" w:type="pct"/>
            <w:vMerge/>
          </w:tcPr>
          <w:p w14:paraId="238FD4F9" w14:textId="77777777" w:rsidR="00D53A3C" w:rsidRPr="000C1A40" w:rsidRDefault="00D53A3C" w:rsidP="007620FA">
            <w:pPr>
              <w:spacing w:after="0"/>
              <w:rPr>
                <w:rFonts w:asciiTheme="minorHAnsi" w:hAnsiTheme="minorHAnsi" w:cstheme="minorHAnsi"/>
                <w:sz w:val="19"/>
                <w:szCs w:val="19"/>
              </w:rPr>
            </w:pPr>
          </w:p>
        </w:tc>
        <w:tc>
          <w:tcPr>
            <w:tcW w:w="830" w:type="pct"/>
          </w:tcPr>
          <w:p w14:paraId="5FEA2202" w14:textId="33BDD5BC" w:rsidR="00D53A3C" w:rsidRPr="000C1A40" w:rsidRDefault="00D53A3C" w:rsidP="007620FA">
            <w:pPr>
              <w:spacing w:after="0"/>
              <w:rPr>
                <w:rFonts w:asciiTheme="minorHAnsi" w:eastAsiaTheme="minorEastAsia" w:hAnsiTheme="minorHAnsi" w:cstheme="minorHAnsi"/>
                <w:sz w:val="19"/>
                <w:szCs w:val="19"/>
              </w:rPr>
            </w:pPr>
            <w:r w:rsidRPr="000C1A40">
              <w:rPr>
                <w:rFonts w:asciiTheme="minorHAnsi" w:hAnsiTheme="minorHAnsi" w:cstheme="minorHAnsi"/>
                <w:sz w:val="19"/>
                <w:szCs w:val="19"/>
                <w:lang w:val="es-ES"/>
              </w:rPr>
              <w:t>6.1.4 Sitio web sobre el JDI en funcionamiento.</w:t>
            </w:r>
          </w:p>
        </w:tc>
        <w:tc>
          <w:tcPr>
            <w:tcW w:w="723" w:type="pct"/>
          </w:tcPr>
          <w:p w14:paraId="3427807E" w14:textId="1793F7C1"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60" w:type="pct"/>
          </w:tcPr>
          <w:p w14:paraId="6A792C7A" w14:textId="0A42D926" w:rsidR="00D53A3C" w:rsidRPr="000C1A40" w:rsidRDefault="00CA1EFB"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0</w:t>
            </w:r>
          </w:p>
        </w:tc>
        <w:tc>
          <w:tcPr>
            <w:tcW w:w="583" w:type="pct"/>
          </w:tcPr>
          <w:p w14:paraId="11FAA10F" w14:textId="7D49A69F"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1</w:t>
            </w:r>
          </w:p>
        </w:tc>
        <w:tc>
          <w:tcPr>
            <w:tcW w:w="421" w:type="pct"/>
          </w:tcPr>
          <w:p w14:paraId="45AC21D5" w14:textId="48C93B9F" w:rsidR="00D53A3C" w:rsidRPr="000C1A40" w:rsidRDefault="00D53A3C" w:rsidP="007620FA">
            <w:pPr>
              <w:spacing w:after="0"/>
              <w:jc w:val="center"/>
              <w:rPr>
                <w:rFonts w:asciiTheme="minorHAnsi" w:eastAsiaTheme="minorEastAsia" w:hAnsiTheme="minorHAnsi" w:cstheme="minorHAnsi"/>
                <w:b/>
                <w:bCs/>
                <w:sz w:val="19"/>
                <w:szCs w:val="19"/>
              </w:rPr>
            </w:pPr>
            <w:r w:rsidRPr="000C1A40">
              <w:rPr>
                <w:rFonts w:asciiTheme="minorHAnsi" w:eastAsiaTheme="minorEastAsia" w:hAnsiTheme="minorHAnsi" w:cstheme="minorHAnsi"/>
                <w:b/>
                <w:bCs/>
                <w:sz w:val="19"/>
                <w:szCs w:val="19"/>
              </w:rPr>
              <w:t>2</w:t>
            </w:r>
          </w:p>
        </w:tc>
        <w:tc>
          <w:tcPr>
            <w:tcW w:w="1317" w:type="pct"/>
          </w:tcPr>
          <w:p w14:paraId="779AB63A" w14:textId="6C5D8D75" w:rsidR="00D53A3C" w:rsidRPr="000C1A40" w:rsidRDefault="00D53A3C" w:rsidP="007620FA">
            <w:pPr>
              <w:spacing w:after="0"/>
              <w:jc w:val="left"/>
              <w:rPr>
                <w:rFonts w:asciiTheme="minorHAnsi" w:eastAsiaTheme="minorEastAsia" w:hAnsiTheme="minorHAnsi" w:cstheme="minorHAnsi"/>
                <w:b/>
                <w:bCs/>
                <w:sz w:val="19"/>
                <w:szCs w:val="19"/>
              </w:rPr>
            </w:pPr>
            <w:r w:rsidRPr="000C1A40">
              <w:rPr>
                <w:rFonts w:asciiTheme="minorHAnsi" w:eastAsiaTheme="minorEastAsia" w:hAnsiTheme="minorHAnsi" w:cstheme="minorHAnsi"/>
                <w:sz w:val="19"/>
                <w:szCs w:val="19"/>
              </w:rPr>
              <w:t xml:space="preserve">Se </w:t>
            </w:r>
            <w:r w:rsidR="00C86B35" w:rsidRPr="000C1A40">
              <w:rPr>
                <w:rFonts w:asciiTheme="minorHAnsi" w:eastAsiaTheme="minorEastAsia" w:hAnsiTheme="minorHAnsi" w:cstheme="minorHAnsi"/>
                <w:sz w:val="19"/>
                <w:szCs w:val="19"/>
              </w:rPr>
              <w:t xml:space="preserve">ha reprogramado para marzo </w:t>
            </w:r>
            <w:r w:rsidR="00FE3664" w:rsidRPr="000C1A40">
              <w:rPr>
                <w:rFonts w:asciiTheme="minorHAnsi" w:eastAsiaTheme="minorEastAsia" w:hAnsiTheme="minorHAnsi" w:cstheme="minorHAnsi"/>
                <w:sz w:val="19"/>
                <w:szCs w:val="19"/>
              </w:rPr>
              <w:t>202</w:t>
            </w:r>
            <w:r w:rsidR="00C86B35" w:rsidRPr="000C1A40">
              <w:rPr>
                <w:rFonts w:asciiTheme="minorHAnsi" w:eastAsiaTheme="minorEastAsia" w:hAnsiTheme="minorHAnsi" w:cstheme="minorHAnsi"/>
                <w:sz w:val="19"/>
                <w:szCs w:val="19"/>
              </w:rPr>
              <w:t>2</w:t>
            </w:r>
            <w:r w:rsidR="00FE3664" w:rsidRPr="000C1A40">
              <w:rPr>
                <w:rFonts w:asciiTheme="minorHAnsi" w:eastAsiaTheme="minorEastAsia" w:hAnsiTheme="minorHAnsi" w:cstheme="minorHAnsi"/>
                <w:sz w:val="19"/>
                <w:szCs w:val="19"/>
              </w:rPr>
              <w:t xml:space="preserve">. </w:t>
            </w:r>
          </w:p>
        </w:tc>
      </w:tr>
    </w:tbl>
    <w:p w14:paraId="6E64CBC6" w14:textId="77777777" w:rsidR="005626E8" w:rsidRPr="00184A40" w:rsidRDefault="005626E8" w:rsidP="007A7BF0">
      <w:pPr>
        <w:ind w:left="270"/>
        <w:rPr>
          <w:rFonts w:asciiTheme="minorHAnsi" w:eastAsiaTheme="minorEastAsia" w:hAnsiTheme="minorHAnsi" w:cstheme="minorHAnsi"/>
          <w:b/>
          <w:bCs/>
          <w:sz w:val="20"/>
          <w:szCs w:val="20"/>
          <w:lang w:val="es-ES"/>
        </w:rPr>
      </w:pPr>
    </w:p>
    <w:p w14:paraId="564300F7" w14:textId="17F3F8A3" w:rsidR="005626E8" w:rsidRPr="00184A40" w:rsidRDefault="005626E8" w:rsidP="007A7BF0">
      <w:pPr>
        <w:ind w:left="270"/>
        <w:rPr>
          <w:rFonts w:asciiTheme="minorHAnsi" w:eastAsiaTheme="minorEastAsia" w:hAnsiTheme="minorHAnsi" w:cstheme="minorHAnsi"/>
          <w:b/>
          <w:bCs/>
          <w:sz w:val="20"/>
          <w:szCs w:val="20"/>
          <w:lang w:val="es-ES"/>
        </w:rPr>
      </w:pPr>
    </w:p>
    <w:p w14:paraId="2A10C6BA" w14:textId="6388F3AC" w:rsidR="31BDC04C" w:rsidRPr="00184A40" w:rsidRDefault="78958753" w:rsidP="007A7BF0">
      <w:pPr>
        <w:ind w:left="270"/>
        <w:rPr>
          <w:rFonts w:asciiTheme="minorHAnsi" w:eastAsiaTheme="minorEastAsia" w:hAnsiTheme="minorHAnsi" w:cstheme="minorHAnsi"/>
          <w:b/>
          <w:bCs/>
          <w:sz w:val="20"/>
          <w:szCs w:val="20"/>
          <w:lang w:val="es-ES"/>
        </w:rPr>
      </w:pPr>
      <w:r w:rsidRPr="00184A40">
        <w:rPr>
          <w:rFonts w:asciiTheme="minorHAnsi" w:eastAsiaTheme="minorEastAsia" w:hAnsiTheme="minorHAnsi" w:cstheme="minorHAnsi"/>
          <w:b/>
          <w:bCs/>
          <w:sz w:val="20"/>
          <w:szCs w:val="20"/>
          <w:lang w:val="es-ES"/>
        </w:rPr>
        <w:t>Escala de Valoración:</w:t>
      </w:r>
    </w:p>
    <w:p w14:paraId="22F90F64" w14:textId="77777777" w:rsidR="007A7BF0" w:rsidRPr="00184A40" w:rsidRDefault="007A7BF0" w:rsidP="007A7BF0">
      <w:pPr>
        <w:ind w:left="270"/>
        <w:rPr>
          <w:rFonts w:asciiTheme="minorHAnsi" w:eastAsiaTheme="minorEastAsia" w:hAnsiTheme="minorHAnsi" w:cstheme="minorHAnsi"/>
          <w:b/>
          <w:bCs/>
          <w:sz w:val="20"/>
          <w:szCs w:val="20"/>
          <w:lang w:val="es-E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436"/>
      </w:tblGrid>
      <w:tr w:rsidR="00184A40" w:rsidRPr="00184A40" w14:paraId="58E4D50B" w14:textId="77777777" w:rsidTr="78958753">
        <w:trPr>
          <w:trHeight w:val="214"/>
        </w:trPr>
        <w:tc>
          <w:tcPr>
            <w:tcW w:w="8460" w:type="dxa"/>
            <w:shd w:val="clear" w:color="auto" w:fill="auto"/>
          </w:tcPr>
          <w:p w14:paraId="0B35B5BB" w14:textId="77777777" w:rsidR="31BDC04C" w:rsidRPr="00184A40" w:rsidRDefault="78958753" w:rsidP="78958753">
            <w:pPr>
              <w:jc w:val="center"/>
              <w:rPr>
                <w:rFonts w:asciiTheme="minorHAnsi" w:eastAsiaTheme="minorEastAsia" w:hAnsiTheme="minorHAnsi" w:cstheme="minorHAnsi"/>
                <w:b/>
                <w:bCs/>
                <w:sz w:val="20"/>
                <w:szCs w:val="20"/>
                <w:lang w:val="es-ES"/>
              </w:rPr>
            </w:pPr>
            <w:r w:rsidRPr="00184A40">
              <w:rPr>
                <w:rFonts w:asciiTheme="minorHAnsi" w:eastAsiaTheme="minorEastAsia" w:hAnsiTheme="minorHAnsi" w:cstheme="minorHAnsi"/>
                <w:b/>
                <w:bCs/>
                <w:sz w:val="20"/>
                <w:szCs w:val="20"/>
                <w:lang w:val="es-ES"/>
              </w:rPr>
              <w:t>Criterios de valoración</w:t>
            </w:r>
          </w:p>
        </w:tc>
        <w:tc>
          <w:tcPr>
            <w:tcW w:w="1436" w:type="dxa"/>
            <w:shd w:val="clear" w:color="auto" w:fill="auto"/>
          </w:tcPr>
          <w:p w14:paraId="6CC107FA" w14:textId="77777777" w:rsidR="31BDC04C" w:rsidRPr="00184A40" w:rsidRDefault="78958753" w:rsidP="78958753">
            <w:pPr>
              <w:jc w:val="center"/>
              <w:rPr>
                <w:rFonts w:asciiTheme="minorHAnsi" w:eastAsiaTheme="minorEastAsia" w:hAnsiTheme="minorHAnsi" w:cstheme="minorHAnsi"/>
                <w:b/>
                <w:bCs/>
                <w:sz w:val="20"/>
                <w:szCs w:val="20"/>
                <w:lang w:val="es-ES"/>
              </w:rPr>
            </w:pPr>
            <w:r w:rsidRPr="00184A40">
              <w:rPr>
                <w:rFonts w:asciiTheme="minorHAnsi" w:eastAsiaTheme="minorEastAsia" w:hAnsiTheme="minorHAnsi" w:cstheme="minorHAnsi"/>
                <w:b/>
                <w:bCs/>
                <w:sz w:val="20"/>
                <w:szCs w:val="20"/>
                <w:lang w:val="es-ES"/>
              </w:rPr>
              <w:t>Valoración</w:t>
            </w:r>
          </w:p>
        </w:tc>
      </w:tr>
      <w:tr w:rsidR="00184A40" w:rsidRPr="00184A40" w14:paraId="110CA5A1" w14:textId="77777777" w:rsidTr="78958753">
        <w:trPr>
          <w:trHeight w:val="203"/>
        </w:trPr>
        <w:tc>
          <w:tcPr>
            <w:tcW w:w="8460" w:type="dxa"/>
            <w:shd w:val="clear" w:color="auto" w:fill="auto"/>
          </w:tcPr>
          <w:p w14:paraId="5BF4EEA3" w14:textId="07C67279" w:rsidR="31BDC04C" w:rsidRPr="00184A40" w:rsidRDefault="78958753" w:rsidP="78958753">
            <w:pPr>
              <w:jc w:val="left"/>
              <w:rPr>
                <w:rFonts w:asciiTheme="minorHAnsi" w:eastAsiaTheme="minorEastAsia" w:hAnsiTheme="minorHAnsi" w:cstheme="minorHAnsi"/>
                <w:bCs/>
                <w:sz w:val="20"/>
                <w:szCs w:val="20"/>
                <w:lang w:val="es-ES"/>
              </w:rPr>
            </w:pPr>
            <w:r w:rsidRPr="00184A40">
              <w:rPr>
                <w:rFonts w:asciiTheme="minorHAnsi" w:eastAsiaTheme="minorEastAsia" w:hAnsiTheme="minorHAnsi" w:cstheme="minorHAnsi"/>
                <w:bCs/>
                <w:sz w:val="20"/>
                <w:szCs w:val="20"/>
                <w:lang w:val="es-ES"/>
              </w:rPr>
              <w:t>No se espera lograr la meta</w:t>
            </w:r>
            <w:r w:rsidR="005842C3" w:rsidRPr="00184A40">
              <w:rPr>
                <w:rFonts w:asciiTheme="minorHAnsi" w:eastAsiaTheme="minorEastAsia" w:hAnsiTheme="minorHAnsi" w:cstheme="minorHAnsi"/>
                <w:bCs/>
                <w:sz w:val="20"/>
                <w:szCs w:val="20"/>
                <w:lang w:val="es-ES"/>
              </w:rPr>
              <w:t>.</w:t>
            </w:r>
          </w:p>
        </w:tc>
        <w:tc>
          <w:tcPr>
            <w:tcW w:w="1436" w:type="dxa"/>
            <w:shd w:val="clear" w:color="auto" w:fill="auto"/>
          </w:tcPr>
          <w:p w14:paraId="330DD5C7" w14:textId="77777777" w:rsidR="31BDC04C" w:rsidRPr="00184A40" w:rsidRDefault="78958753" w:rsidP="78958753">
            <w:pPr>
              <w:jc w:val="center"/>
              <w:rPr>
                <w:rFonts w:asciiTheme="minorHAnsi" w:eastAsiaTheme="minorEastAsia" w:hAnsiTheme="minorHAnsi" w:cstheme="minorHAnsi"/>
                <w:bCs/>
                <w:sz w:val="20"/>
                <w:szCs w:val="20"/>
                <w:lang w:val="es-ES"/>
              </w:rPr>
            </w:pPr>
            <w:r w:rsidRPr="00184A40">
              <w:rPr>
                <w:rFonts w:asciiTheme="minorHAnsi" w:eastAsiaTheme="minorEastAsia" w:hAnsiTheme="minorHAnsi" w:cstheme="minorHAnsi"/>
                <w:bCs/>
                <w:sz w:val="20"/>
                <w:szCs w:val="20"/>
                <w:lang w:val="es-ES"/>
              </w:rPr>
              <w:t>1</w:t>
            </w:r>
          </w:p>
        </w:tc>
      </w:tr>
      <w:tr w:rsidR="00184A40" w:rsidRPr="00184A40" w14:paraId="4362BCE3" w14:textId="77777777" w:rsidTr="78958753">
        <w:trPr>
          <w:trHeight w:val="214"/>
        </w:trPr>
        <w:tc>
          <w:tcPr>
            <w:tcW w:w="8460" w:type="dxa"/>
            <w:shd w:val="clear" w:color="auto" w:fill="auto"/>
          </w:tcPr>
          <w:p w14:paraId="36DF9250" w14:textId="632238B0" w:rsidR="31BDC04C" w:rsidRPr="00184A40" w:rsidRDefault="78958753" w:rsidP="78958753">
            <w:pPr>
              <w:jc w:val="left"/>
              <w:rPr>
                <w:rFonts w:asciiTheme="minorHAnsi" w:eastAsiaTheme="minorEastAsia" w:hAnsiTheme="minorHAnsi" w:cstheme="minorHAnsi"/>
                <w:bCs/>
                <w:sz w:val="20"/>
                <w:szCs w:val="20"/>
                <w:lang w:val="es-ES"/>
              </w:rPr>
            </w:pPr>
            <w:r w:rsidRPr="00184A40">
              <w:rPr>
                <w:rFonts w:asciiTheme="minorHAnsi" w:eastAsiaTheme="minorEastAsia" w:hAnsiTheme="minorHAnsi" w:cstheme="minorHAnsi"/>
                <w:bCs/>
                <w:sz w:val="20"/>
                <w:szCs w:val="20"/>
                <w:lang w:val="es-ES"/>
              </w:rPr>
              <w:t>Se espera lograr la meta, pero fuera de los plazos esperados</w:t>
            </w:r>
            <w:r w:rsidR="00ED08A6" w:rsidRPr="00184A40">
              <w:rPr>
                <w:rFonts w:asciiTheme="minorHAnsi" w:eastAsiaTheme="minorEastAsia" w:hAnsiTheme="minorHAnsi" w:cstheme="minorHAnsi"/>
                <w:bCs/>
                <w:sz w:val="20"/>
                <w:szCs w:val="20"/>
                <w:lang w:val="es-ES"/>
              </w:rPr>
              <w:t>.</w:t>
            </w:r>
          </w:p>
        </w:tc>
        <w:tc>
          <w:tcPr>
            <w:tcW w:w="1436" w:type="dxa"/>
            <w:shd w:val="clear" w:color="auto" w:fill="auto"/>
          </w:tcPr>
          <w:p w14:paraId="524E7710" w14:textId="77777777" w:rsidR="31BDC04C" w:rsidRPr="00184A40" w:rsidRDefault="78958753" w:rsidP="78958753">
            <w:pPr>
              <w:jc w:val="center"/>
              <w:rPr>
                <w:rFonts w:asciiTheme="minorHAnsi" w:eastAsiaTheme="minorEastAsia" w:hAnsiTheme="minorHAnsi" w:cstheme="minorHAnsi"/>
                <w:bCs/>
                <w:sz w:val="20"/>
                <w:szCs w:val="20"/>
                <w:lang w:val="es-ES"/>
              </w:rPr>
            </w:pPr>
            <w:r w:rsidRPr="00184A40">
              <w:rPr>
                <w:rFonts w:asciiTheme="minorHAnsi" w:eastAsiaTheme="minorEastAsia" w:hAnsiTheme="minorHAnsi" w:cstheme="minorHAnsi"/>
                <w:bCs/>
                <w:sz w:val="20"/>
                <w:szCs w:val="20"/>
                <w:lang w:val="es-ES"/>
              </w:rPr>
              <w:t>2</w:t>
            </w:r>
          </w:p>
        </w:tc>
      </w:tr>
      <w:tr w:rsidR="00184A40" w:rsidRPr="00184A40" w14:paraId="02988CE3" w14:textId="77777777" w:rsidTr="007C2D61">
        <w:trPr>
          <w:trHeight w:val="67"/>
        </w:trPr>
        <w:tc>
          <w:tcPr>
            <w:tcW w:w="8460" w:type="dxa"/>
            <w:shd w:val="clear" w:color="auto" w:fill="auto"/>
          </w:tcPr>
          <w:p w14:paraId="014B4D00" w14:textId="32E5A2A3" w:rsidR="31BDC04C" w:rsidRPr="00184A40" w:rsidRDefault="78958753" w:rsidP="78958753">
            <w:pPr>
              <w:jc w:val="left"/>
              <w:rPr>
                <w:rFonts w:asciiTheme="minorHAnsi" w:eastAsiaTheme="minorEastAsia" w:hAnsiTheme="minorHAnsi" w:cstheme="minorHAnsi"/>
                <w:bCs/>
                <w:sz w:val="20"/>
                <w:szCs w:val="20"/>
                <w:lang w:val="es-ES"/>
              </w:rPr>
            </w:pPr>
            <w:r w:rsidRPr="00184A40">
              <w:rPr>
                <w:rFonts w:asciiTheme="minorHAnsi" w:eastAsiaTheme="minorEastAsia" w:hAnsiTheme="minorHAnsi" w:cstheme="minorHAnsi"/>
                <w:bCs/>
                <w:sz w:val="20"/>
                <w:szCs w:val="20"/>
                <w:lang w:val="es-ES"/>
              </w:rPr>
              <w:t>Se espera lograr la meta en los plazos esperados</w:t>
            </w:r>
            <w:r w:rsidR="00ED08A6" w:rsidRPr="00184A40">
              <w:rPr>
                <w:rFonts w:asciiTheme="minorHAnsi" w:eastAsiaTheme="minorEastAsia" w:hAnsiTheme="minorHAnsi" w:cstheme="minorHAnsi"/>
                <w:bCs/>
                <w:sz w:val="20"/>
                <w:szCs w:val="20"/>
                <w:lang w:val="es-ES"/>
              </w:rPr>
              <w:t>.</w:t>
            </w:r>
          </w:p>
        </w:tc>
        <w:tc>
          <w:tcPr>
            <w:tcW w:w="1436" w:type="dxa"/>
            <w:shd w:val="clear" w:color="auto" w:fill="auto"/>
          </w:tcPr>
          <w:p w14:paraId="1A090612" w14:textId="77777777" w:rsidR="31BDC04C" w:rsidRPr="00184A40" w:rsidRDefault="78958753" w:rsidP="78958753">
            <w:pPr>
              <w:jc w:val="center"/>
              <w:rPr>
                <w:rFonts w:asciiTheme="minorHAnsi" w:eastAsiaTheme="minorEastAsia" w:hAnsiTheme="minorHAnsi" w:cstheme="minorHAnsi"/>
                <w:bCs/>
                <w:sz w:val="20"/>
                <w:szCs w:val="20"/>
                <w:lang w:val="es-ES"/>
              </w:rPr>
            </w:pPr>
            <w:r w:rsidRPr="00184A40">
              <w:rPr>
                <w:rFonts w:asciiTheme="minorHAnsi" w:eastAsiaTheme="minorEastAsia" w:hAnsiTheme="minorHAnsi" w:cstheme="minorHAnsi"/>
                <w:bCs/>
                <w:sz w:val="20"/>
                <w:szCs w:val="20"/>
                <w:lang w:val="es-ES"/>
              </w:rPr>
              <w:t>3</w:t>
            </w:r>
          </w:p>
        </w:tc>
      </w:tr>
      <w:tr w:rsidR="31BDC04C" w:rsidRPr="00184A40" w14:paraId="0EB84C1A" w14:textId="77777777" w:rsidTr="78958753">
        <w:trPr>
          <w:trHeight w:val="150"/>
        </w:trPr>
        <w:tc>
          <w:tcPr>
            <w:tcW w:w="8460" w:type="dxa"/>
            <w:shd w:val="clear" w:color="auto" w:fill="auto"/>
          </w:tcPr>
          <w:p w14:paraId="23EC6F92" w14:textId="2324AD30" w:rsidR="31BDC04C" w:rsidRPr="00184A40" w:rsidRDefault="78958753" w:rsidP="78958753">
            <w:pPr>
              <w:jc w:val="left"/>
              <w:rPr>
                <w:rFonts w:asciiTheme="minorHAnsi" w:eastAsiaTheme="minorEastAsia" w:hAnsiTheme="minorHAnsi" w:cstheme="minorHAnsi"/>
                <w:bCs/>
                <w:sz w:val="20"/>
                <w:szCs w:val="20"/>
                <w:lang w:val="es-ES"/>
              </w:rPr>
            </w:pPr>
            <w:r w:rsidRPr="00184A40">
              <w:rPr>
                <w:rFonts w:asciiTheme="minorHAnsi" w:eastAsiaTheme="minorEastAsia" w:hAnsiTheme="minorHAnsi" w:cstheme="minorHAnsi"/>
                <w:bCs/>
                <w:sz w:val="20"/>
                <w:szCs w:val="20"/>
                <w:lang w:val="es-ES"/>
              </w:rPr>
              <w:t>Se espera exceder ampliamente la meta esperada en los plazos esperados o si ya fue alcanzada</w:t>
            </w:r>
            <w:r w:rsidR="00ED08A6" w:rsidRPr="00184A40">
              <w:rPr>
                <w:rFonts w:asciiTheme="minorHAnsi" w:eastAsiaTheme="minorEastAsia" w:hAnsiTheme="minorHAnsi" w:cstheme="minorHAnsi"/>
                <w:bCs/>
                <w:sz w:val="20"/>
                <w:szCs w:val="20"/>
                <w:lang w:val="es-ES"/>
              </w:rPr>
              <w:t>.</w:t>
            </w:r>
          </w:p>
        </w:tc>
        <w:tc>
          <w:tcPr>
            <w:tcW w:w="1436" w:type="dxa"/>
            <w:shd w:val="clear" w:color="auto" w:fill="auto"/>
          </w:tcPr>
          <w:p w14:paraId="2D2A52FF" w14:textId="77777777" w:rsidR="31BDC04C" w:rsidRPr="00184A40" w:rsidRDefault="78958753" w:rsidP="78958753">
            <w:pPr>
              <w:jc w:val="center"/>
              <w:rPr>
                <w:rFonts w:asciiTheme="minorHAnsi" w:eastAsiaTheme="minorEastAsia" w:hAnsiTheme="minorHAnsi" w:cstheme="minorHAnsi"/>
                <w:bCs/>
                <w:sz w:val="20"/>
                <w:szCs w:val="20"/>
                <w:lang w:val="es-ES"/>
              </w:rPr>
            </w:pPr>
            <w:r w:rsidRPr="00184A40">
              <w:rPr>
                <w:rFonts w:asciiTheme="minorHAnsi" w:eastAsiaTheme="minorEastAsia" w:hAnsiTheme="minorHAnsi" w:cstheme="minorHAnsi"/>
                <w:bCs/>
                <w:sz w:val="20"/>
                <w:szCs w:val="20"/>
                <w:lang w:val="es-ES"/>
              </w:rPr>
              <w:t>4</w:t>
            </w:r>
          </w:p>
        </w:tc>
      </w:tr>
    </w:tbl>
    <w:p w14:paraId="79E8B1A6" w14:textId="77777777" w:rsidR="005400B0" w:rsidRPr="00184A40" w:rsidRDefault="005400B0" w:rsidP="007A7BF0">
      <w:pPr>
        <w:tabs>
          <w:tab w:val="left" w:pos="4680"/>
        </w:tabs>
        <w:rPr>
          <w:rFonts w:asciiTheme="minorHAnsi" w:eastAsia="Calibri" w:hAnsiTheme="minorHAnsi" w:cstheme="minorHAnsi"/>
          <w:b/>
          <w:bCs/>
          <w:sz w:val="20"/>
          <w:szCs w:val="20"/>
          <w:lang w:val="es-ES"/>
        </w:rPr>
        <w:sectPr w:rsidR="005400B0" w:rsidRPr="00184A40" w:rsidSect="00DA7008">
          <w:pgSz w:w="16838" w:h="11906" w:orient="landscape" w:code="9"/>
          <w:pgMar w:top="1440" w:right="1080" w:bottom="1440" w:left="1080" w:header="720" w:footer="432" w:gutter="0"/>
          <w:cols w:space="708"/>
          <w:titlePg/>
          <w:docGrid w:linePitch="360"/>
        </w:sectPr>
      </w:pPr>
    </w:p>
    <w:p w14:paraId="6FBC2B58" w14:textId="4E64A774" w:rsidR="31BDC04C" w:rsidRPr="00184A40" w:rsidRDefault="00B10E32" w:rsidP="002D3F38">
      <w:pPr>
        <w:pStyle w:val="ListParagraph"/>
        <w:numPr>
          <w:ilvl w:val="0"/>
          <w:numId w:val="1"/>
        </w:numPr>
        <w:tabs>
          <w:tab w:val="left" w:pos="4680"/>
        </w:tabs>
        <w:jc w:val="both"/>
        <w:rPr>
          <w:rFonts w:asciiTheme="minorHAnsi" w:hAnsiTheme="minorHAnsi" w:cstheme="minorHAnsi"/>
          <w:b/>
          <w:bCs/>
          <w:sz w:val="20"/>
          <w:szCs w:val="20"/>
          <w:lang w:val="es-ES"/>
        </w:rPr>
      </w:pPr>
      <w:r w:rsidRPr="00184A40">
        <w:rPr>
          <w:rFonts w:asciiTheme="minorHAnsi" w:eastAsiaTheme="minorEastAsia" w:hAnsiTheme="minorHAnsi" w:cstheme="minorHAnsi"/>
          <w:b/>
          <w:bCs/>
          <w:sz w:val="20"/>
          <w:szCs w:val="20"/>
          <w:lang w:val="es-ES"/>
        </w:rPr>
        <w:t>P</w:t>
      </w:r>
      <w:r w:rsidR="00851AF1" w:rsidRPr="00184A40">
        <w:rPr>
          <w:rFonts w:asciiTheme="minorHAnsi" w:eastAsiaTheme="minorEastAsia" w:hAnsiTheme="minorHAnsi" w:cstheme="minorHAnsi"/>
          <w:b/>
          <w:bCs/>
          <w:sz w:val="20"/>
          <w:szCs w:val="20"/>
          <w:lang w:val="es-ES"/>
        </w:rPr>
        <w:t>ROGRESO</w:t>
      </w:r>
      <w:r w:rsidR="31BDC04C" w:rsidRPr="00184A40">
        <w:rPr>
          <w:rFonts w:asciiTheme="minorHAnsi" w:eastAsiaTheme="minorEastAsia" w:hAnsiTheme="minorHAnsi" w:cstheme="minorHAnsi"/>
          <w:b/>
          <w:bCs/>
          <w:sz w:val="20"/>
          <w:szCs w:val="20"/>
          <w:lang w:val="es-ES"/>
        </w:rPr>
        <w:t xml:space="preserve"> </w:t>
      </w:r>
      <w:r w:rsidRPr="00184A40">
        <w:rPr>
          <w:rFonts w:asciiTheme="minorHAnsi" w:eastAsiaTheme="minorEastAsia" w:hAnsiTheme="minorHAnsi" w:cstheme="minorHAnsi"/>
          <w:b/>
          <w:bCs/>
          <w:sz w:val="20"/>
          <w:szCs w:val="20"/>
          <w:lang w:val="es-ES"/>
        </w:rPr>
        <w:t>DE</w:t>
      </w:r>
      <w:r w:rsidR="00A102DE" w:rsidRPr="00184A40">
        <w:rPr>
          <w:rFonts w:asciiTheme="minorHAnsi" w:eastAsiaTheme="minorEastAsia" w:hAnsiTheme="minorHAnsi" w:cstheme="minorHAnsi"/>
          <w:b/>
          <w:bCs/>
          <w:sz w:val="20"/>
          <w:szCs w:val="20"/>
          <w:lang w:val="es-ES"/>
        </w:rPr>
        <w:t xml:space="preserve"> </w:t>
      </w:r>
      <w:r w:rsidR="007444F1" w:rsidRPr="00184A40">
        <w:rPr>
          <w:rFonts w:asciiTheme="minorHAnsi" w:eastAsiaTheme="minorEastAsia" w:hAnsiTheme="minorHAnsi" w:cstheme="minorHAnsi"/>
          <w:b/>
          <w:bCs/>
          <w:sz w:val="20"/>
          <w:szCs w:val="20"/>
          <w:lang w:val="es-ES"/>
        </w:rPr>
        <w:t>PRODUCTOS</w:t>
      </w:r>
      <w:r w:rsidR="00857A94" w:rsidRPr="00184A40">
        <w:rPr>
          <w:rFonts w:asciiTheme="minorHAnsi" w:eastAsiaTheme="minorEastAsia" w:hAnsiTheme="minorHAnsi" w:cstheme="minorHAnsi"/>
          <w:b/>
          <w:bCs/>
          <w:sz w:val="20"/>
          <w:szCs w:val="20"/>
          <w:lang w:val="es-ES"/>
        </w:rPr>
        <w:t xml:space="preserve"> Y ACTIVIDADES</w:t>
      </w:r>
      <w:r w:rsidR="31BDC04C" w:rsidRPr="00184A40">
        <w:rPr>
          <w:rFonts w:asciiTheme="minorHAnsi" w:eastAsiaTheme="minorEastAsia" w:hAnsiTheme="minorHAnsi" w:cstheme="minorHAnsi"/>
          <w:b/>
          <w:bCs/>
          <w:sz w:val="20"/>
          <w:szCs w:val="20"/>
          <w:lang w:val="es-ES"/>
        </w:rPr>
        <w:t xml:space="preserve"> </w:t>
      </w:r>
      <w:r w:rsidR="00A102DE" w:rsidRPr="00184A40">
        <w:rPr>
          <w:rFonts w:asciiTheme="minorHAnsi" w:eastAsiaTheme="minorEastAsia" w:hAnsiTheme="minorHAnsi" w:cstheme="minorHAnsi"/>
          <w:b/>
          <w:bCs/>
          <w:sz w:val="20"/>
          <w:szCs w:val="20"/>
          <w:lang w:val="es-ES"/>
        </w:rPr>
        <w:t xml:space="preserve">DEL PROYECTO </w:t>
      </w:r>
    </w:p>
    <w:p w14:paraId="338EEC3B" w14:textId="018FD95F" w:rsidR="003D72E8" w:rsidRPr="00184A40" w:rsidRDefault="78958753" w:rsidP="002D3F38">
      <w:pPr>
        <w:tabs>
          <w:tab w:val="left" w:pos="4680"/>
        </w:tabs>
        <w:rPr>
          <w:rFonts w:asciiTheme="minorHAnsi" w:eastAsiaTheme="minorEastAsia" w:hAnsiTheme="minorHAnsi" w:cstheme="minorHAnsi"/>
          <w:sz w:val="20"/>
          <w:szCs w:val="20"/>
          <w:lang w:val="es-ES"/>
        </w:rPr>
      </w:pPr>
      <w:r w:rsidRPr="00184A40">
        <w:rPr>
          <w:rFonts w:asciiTheme="minorHAnsi" w:eastAsiaTheme="minorEastAsia" w:hAnsiTheme="minorHAnsi" w:cstheme="minorHAnsi"/>
          <w:sz w:val="20"/>
          <w:szCs w:val="20"/>
          <w:lang w:val="es-ES"/>
        </w:rPr>
        <w:t xml:space="preserve">Indicar el grado de avance de </w:t>
      </w:r>
      <w:r w:rsidR="003478B8" w:rsidRPr="00184A40">
        <w:rPr>
          <w:rFonts w:asciiTheme="minorHAnsi" w:eastAsiaTheme="minorEastAsia" w:hAnsiTheme="minorHAnsi" w:cstheme="minorHAnsi"/>
          <w:sz w:val="20"/>
          <w:szCs w:val="20"/>
          <w:lang w:val="es-ES"/>
        </w:rPr>
        <w:t xml:space="preserve">los productos y </w:t>
      </w:r>
      <w:r w:rsidRPr="00184A40">
        <w:rPr>
          <w:rFonts w:asciiTheme="minorHAnsi" w:eastAsiaTheme="minorEastAsia" w:hAnsiTheme="minorHAnsi" w:cstheme="minorHAnsi"/>
          <w:sz w:val="20"/>
          <w:szCs w:val="20"/>
          <w:lang w:val="es-ES"/>
        </w:rPr>
        <w:t>las actividades programadas para el periodo de referencia del presente informe en base al Plan Operativo o Plan de Trabajo Anual del proyecto en el siguiente formato:</w:t>
      </w:r>
    </w:p>
    <w:p w14:paraId="3F1C071D" w14:textId="77777777" w:rsidR="00D32748" w:rsidRPr="00184A40" w:rsidRDefault="00D32748" w:rsidP="00D32748">
      <w:pPr>
        <w:tabs>
          <w:tab w:val="left" w:pos="4680"/>
        </w:tabs>
        <w:rPr>
          <w:rFonts w:asciiTheme="minorHAnsi" w:eastAsiaTheme="minorEastAsia" w:hAnsiTheme="minorHAnsi" w:cstheme="minorHAnsi"/>
          <w:sz w:val="20"/>
          <w:szCs w:val="20"/>
          <w:lang w:val="es-E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70"/>
        <w:gridCol w:w="13"/>
        <w:gridCol w:w="1740"/>
        <w:gridCol w:w="34"/>
        <w:gridCol w:w="1626"/>
        <w:gridCol w:w="149"/>
        <w:gridCol w:w="64"/>
        <w:gridCol w:w="1710"/>
        <w:gridCol w:w="99"/>
        <w:gridCol w:w="34"/>
        <w:gridCol w:w="1559"/>
        <w:gridCol w:w="82"/>
        <w:gridCol w:w="1477"/>
      </w:tblGrid>
      <w:tr w:rsidR="00184A40" w:rsidRPr="00184A40" w14:paraId="7329D21B" w14:textId="77777777" w:rsidTr="00945E04">
        <w:trPr>
          <w:trHeight w:val="557"/>
        </w:trPr>
        <w:tc>
          <w:tcPr>
            <w:tcW w:w="10348" w:type="dxa"/>
            <w:gridSpan w:val="14"/>
            <w:shd w:val="clear" w:color="auto" w:fill="D9D9D9" w:themeFill="background1" w:themeFillShade="D9"/>
            <w:vAlign w:val="center"/>
          </w:tcPr>
          <w:p w14:paraId="3149B176" w14:textId="77777777" w:rsidR="00D32748" w:rsidRPr="00184A40" w:rsidRDefault="00D32748" w:rsidP="003364CF">
            <w:pPr>
              <w:spacing w:after="0"/>
              <w:jc w:val="left"/>
              <w:rPr>
                <w:rFonts w:ascii="Calibri" w:hAnsi="Calibri" w:cs="Calibri"/>
                <w:b/>
                <w:bCs/>
                <w:sz w:val="18"/>
                <w:szCs w:val="18"/>
                <w:lang w:eastAsia="es-PE"/>
              </w:rPr>
            </w:pPr>
            <w:r w:rsidRPr="00184A40">
              <w:rPr>
                <w:rFonts w:ascii="Calibri" w:hAnsi="Calibri" w:cs="Calibri"/>
                <w:b/>
                <w:bCs/>
                <w:sz w:val="18"/>
                <w:szCs w:val="18"/>
                <w:lang w:eastAsia="es-PE"/>
              </w:rPr>
              <w:t>Componente/ Resultado 1: Capacidad demostrada para monitorear continuamente el compromiso (para suspender las autorizaciones de cambio de uso de suelo de tierras forestales a agrícolas) bajo el MMCB y MRV</w:t>
            </w:r>
          </w:p>
        </w:tc>
      </w:tr>
      <w:tr w:rsidR="00184A40" w:rsidRPr="00184A40" w14:paraId="11464A2B" w14:textId="77777777" w:rsidTr="00945E04">
        <w:trPr>
          <w:trHeight w:val="510"/>
        </w:trPr>
        <w:tc>
          <w:tcPr>
            <w:tcW w:w="1691" w:type="dxa"/>
            <w:shd w:val="clear" w:color="auto" w:fill="D9D9D9" w:themeFill="background1" w:themeFillShade="D9"/>
            <w:vAlign w:val="center"/>
            <w:hideMark/>
          </w:tcPr>
          <w:p w14:paraId="266E58A3" w14:textId="77777777" w:rsidR="00D32748" w:rsidRPr="00184A40" w:rsidRDefault="00D32748" w:rsidP="003364CF">
            <w:pPr>
              <w:spacing w:after="0"/>
              <w:jc w:val="left"/>
              <w:rPr>
                <w:rFonts w:ascii="Calibri" w:hAnsi="Calibri" w:cs="Calibri"/>
                <w:b/>
                <w:bCs/>
                <w:sz w:val="18"/>
                <w:szCs w:val="18"/>
                <w:lang w:eastAsia="es-PE"/>
              </w:rPr>
            </w:pPr>
            <w:r w:rsidRPr="00184A40">
              <w:rPr>
                <w:rFonts w:ascii="Calibri" w:hAnsi="Calibri" w:cs="Calibri"/>
                <w:b/>
                <w:bCs/>
                <w:sz w:val="18"/>
                <w:szCs w:val="18"/>
                <w:lang w:eastAsia="es-PE"/>
              </w:rPr>
              <w:t>Producto 1.1</w:t>
            </w:r>
          </w:p>
        </w:tc>
        <w:tc>
          <w:tcPr>
            <w:tcW w:w="1823" w:type="dxa"/>
            <w:gridSpan w:val="3"/>
            <w:shd w:val="clear" w:color="auto" w:fill="D9D9D9" w:themeFill="background1" w:themeFillShade="D9"/>
            <w:vAlign w:val="center"/>
            <w:hideMark/>
          </w:tcPr>
          <w:p w14:paraId="724B1E62" w14:textId="77777777" w:rsidR="00D32748" w:rsidRPr="00184A40" w:rsidRDefault="00D32748" w:rsidP="003364CF">
            <w:pPr>
              <w:spacing w:after="0"/>
              <w:jc w:val="center"/>
              <w:rPr>
                <w:rFonts w:ascii="Calibri" w:hAnsi="Calibri" w:cs="Calibri"/>
                <w:b/>
                <w:bCs/>
                <w:sz w:val="18"/>
                <w:szCs w:val="18"/>
                <w:lang w:eastAsia="es-PE"/>
              </w:rPr>
            </w:pPr>
            <w:r w:rsidRPr="00184A40">
              <w:rPr>
                <w:rFonts w:ascii="Calibri" w:hAnsi="Calibri" w:cs="Calibri"/>
                <w:b/>
                <w:bCs/>
                <w:sz w:val="18"/>
                <w:szCs w:val="18"/>
                <w:lang w:eastAsia="es-PE"/>
              </w:rPr>
              <w:t>Indicador</w:t>
            </w:r>
          </w:p>
        </w:tc>
        <w:tc>
          <w:tcPr>
            <w:tcW w:w="1873" w:type="dxa"/>
            <w:gridSpan w:val="4"/>
            <w:shd w:val="clear" w:color="auto" w:fill="D9D9D9" w:themeFill="background1" w:themeFillShade="D9"/>
            <w:vAlign w:val="center"/>
            <w:hideMark/>
          </w:tcPr>
          <w:p w14:paraId="46D98625" w14:textId="77777777" w:rsidR="00D32748" w:rsidRPr="00184A40" w:rsidRDefault="00D32748" w:rsidP="003364CF">
            <w:pPr>
              <w:spacing w:after="0"/>
              <w:jc w:val="center"/>
              <w:rPr>
                <w:rFonts w:ascii="Calibri" w:hAnsi="Calibri" w:cs="Calibri"/>
                <w:b/>
                <w:bCs/>
                <w:sz w:val="18"/>
                <w:szCs w:val="18"/>
                <w:lang w:eastAsia="es-PE"/>
              </w:rPr>
            </w:pPr>
            <w:r w:rsidRPr="00184A40">
              <w:rPr>
                <w:rFonts w:ascii="Calibri" w:hAnsi="Calibri" w:cs="Calibri"/>
                <w:b/>
                <w:bCs/>
                <w:sz w:val="18"/>
                <w:szCs w:val="18"/>
                <w:lang w:eastAsia="es-PE"/>
              </w:rPr>
              <w:t>Línea de Base</w:t>
            </w:r>
          </w:p>
        </w:tc>
        <w:tc>
          <w:tcPr>
            <w:tcW w:w="1843" w:type="dxa"/>
            <w:gridSpan w:val="3"/>
            <w:shd w:val="clear" w:color="auto" w:fill="D9D9D9" w:themeFill="background1" w:themeFillShade="D9"/>
            <w:vAlign w:val="center"/>
            <w:hideMark/>
          </w:tcPr>
          <w:p w14:paraId="21FC0CB0" w14:textId="77777777" w:rsidR="00D32748" w:rsidRPr="00184A40" w:rsidRDefault="00D32748" w:rsidP="003364CF">
            <w:pPr>
              <w:spacing w:after="0"/>
              <w:jc w:val="center"/>
              <w:rPr>
                <w:rFonts w:ascii="Calibri" w:hAnsi="Calibri" w:cs="Calibri"/>
                <w:b/>
                <w:bCs/>
                <w:sz w:val="18"/>
                <w:szCs w:val="18"/>
                <w:lang w:eastAsia="es-PE"/>
              </w:rPr>
            </w:pPr>
            <w:r w:rsidRPr="00184A40">
              <w:rPr>
                <w:rFonts w:ascii="Calibri" w:hAnsi="Calibri" w:cs="Calibri"/>
                <w:b/>
                <w:bCs/>
                <w:sz w:val="18"/>
                <w:szCs w:val="18"/>
                <w:lang w:eastAsia="es-PE"/>
              </w:rPr>
              <w:t xml:space="preserve">Meta Final </w:t>
            </w:r>
            <w:r w:rsidRPr="00184A40">
              <w:rPr>
                <w:rFonts w:ascii="Calibri" w:hAnsi="Calibri" w:cs="Calibri"/>
                <w:b/>
                <w:bCs/>
                <w:sz w:val="18"/>
                <w:szCs w:val="18"/>
                <w:lang w:eastAsia="es-PE"/>
              </w:rPr>
              <w:br/>
              <w:t>(A)</w:t>
            </w:r>
          </w:p>
        </w:tc>
        <w:tc>
          <w:tcPr>
            <w:tcW w:w="1559" w:type="dxa"/>
            <w:shd w:val="clear" w:color="auto" w:fill="D9D9D9" w:themeFill="background1" w:themeFillShade="D9"/>
            <w:vAlign w:val="center"/>
            <w:hideMark/>
          </w:tcPr>
          <w:p w14:paraId="5D7F8E35" w14:textId="77777777" w:rsidR="00D32748" w:rsidRPr="00184A40" w:rsidRDefault="00D32748" w:rsidP="003364CF">
            <w:pPr>
              <w:spacing w:after="0"/>
              <w:jc w:val="center"/>
              <w:rPr>
                <w:rFonts w:ascii="Calibri" w:hAnsi="Calibri" w:cs="Calibri"/>
                <w:b/>
                <w:bCs/>
                <w:sz w:val="18"/>
                <w:szCs w:val="18"/>
                <w:lang w:eastAsia="es-PE"/>
              </w:rPr>
            </w:pPr>
            <w:r w:rsidRPr="00184A40">
              <w:rPr>
                <w:rFonts w:ascii="Calibri" w:hAnsi="Calibri" w:cs="Calibri"/>
                <w:b/>
                <w:bCs/>
                <w:sz w:val="18"/>
                <w:szCs w:val="18"/>
                <w:lang w:eastAsia="es-PE"/>
              </w:rPr>
              <w:t>Ejecutado</w:t>
            </w:r>
            <w:r w:rsidRPr="00184A40">
              <w:rPr>
                <w:rFonts w:ascii="Calibri" w:hAnsi="Calibri" w:cs="Calibri"/>
                <w:b/>
                <w:bCs/>
                <w:sz w:val="18"/>
                <w:szCs w:val="18"/>
                <w:lang w:eastAsia="es-PE"/>
              </w:rPr>
              <w:br/>
              <w:t>(B)</w:t>
            </w:r>
          </w:p>
        </w:tc>
        <w:tc>
          <w:tcPr>
            <w:tcW w:w="1559" w:type="dxa"/>
            <w:gridSpan w:val="2"/>
            <w:shd w:val="clear" w:color="auto" w:fill="D9D9D9" w:themeFill="background1" w:themeFillShade="D9"/>
            <w:vAlign w:val="center"/>
            <w:hideMark/>
          </w:tcPr>
          <w:p w14:paraId="017F7208" w14:textId="77777777" w:rsidR="00D32748" w:rsidRPr="00184A40" w:rsidRDefault="00D32748" w:rsidP="003364CF">
            <w:pPr>
              <w:spacing w:after="0"/>
              <w:jc w:val="center"/>
              <w:rPr>
                <w:rFonts w:ascii="Calibri" w:hAnsi="Calibri" w:cs="Calibri"/>
                <w:b/>
                <w:bCs/>
                <w:sz w:val="18"/>
                <w:szCs w:val="18"/>
                <w:lang w:eastAsia="es-PE"/>
              </w:rPr>
            </w:pPr>
            <w:r w:rsidRPr="00184A40">
              <w:rPr>
                <w:rFonts w:ascii="Calibri" w:hAnsi="Calibri" w:cs="Calibri"/>
                <w:b/>
                <w:bCs/>
                <w:sz w:val="18"/>
                <w:szCs w:val="18"/>
                <w:lang w:eastAsia="es-PE"/>
              </w:rPr>
              <w:t xml:space="preserve">% Avance </w:t>
            </w:r>
            <w:r w:rsidRPr="00184A40">
              <w:rPr>
                <w:rFonts w:ascii="Calibri" w:hAnsi="Calibri" w:cs="Calibri"/>
                <w:b/>
                <w:bCs/>
                <w:sz w:val="18"/>
                <w:szCs w:val="18"/>
                <w:lang w:eastAsia="es-PE"/>
              </w:rPr>
              <w:br/>
              <w:t>(B/A*100)</w:t>
            </w:r>
          </w:p>
        </w:tc>
      </w:tr>
      <w:tr w:rsidR="00184A40" w:rsidRPr="00184A40" w14:paraId="0E546AE1" w14:textId="77777777" w:rsidTr="00F16C8C">
        <w:trPr>
          <w:trHeight w:val="728"/>
        </w:trPr>
        <w:tc>
          <w:tcPr>
            <w:tcW w:w="1691" w:type="dxa"/>
            <w:shd w:val="clear" w:color="auto" w:fill="auto"/>
            <w:vAlign w:val="center"/>
            <w:hideMark/>
          </w:tcPr>
          <w:p w14:paraId="5097FC02" w14:textId="77777777" w:rsidR="007D2716" w:rsidRPr="00184A40" w:rsidRDefault="007D2716" w:rsidP="003364CF">
            <w:pPr>
              <w:spacing w:after="0"/>
              <w:jc w:val="left"/>
              <w:rPr>
                <w:rFonts w:asciiTheme="minorHAnsi" w:hAnsiTheme="minorHAnsi" w:cstheme="minorHAnsi"/>
                <w:b/>
                <w:bCs/>
                <w:sz w:val="18"/>
                <w:szCs w:val="18"/>
                <w:lang w:eastAsia="es-PE"/>
              </w:rPr>
            </w:pPr>
            <w:r w:rsidRPr="00184A40">
              <w:rPr>
                <w:rFonts w:asciiTheme="minorHAnsi" w:hAnsiTheme="minorHAnsi" w:cstheme="minorHAnsi"/>
                <w:b/>
                <w:bCs/>
                <w:sz w:val="18"/>
                <w:szCs w:val="18"/>
                <w:lang w:eastAsia="es-PE"/>
              </w:rPr>
              <w:t>Producto 1.1</w:t>
            </w:r>
          </w:p>
          <w:p w14:paraId="71ABBA65" w14:textId="7763663C" w:rsidR="007D2716" w:rsidRPr="00184A40" w:rsidRDefault="00C073FB" w:rsidP="003364CF">
            <w:pPr>
              <w:spacing w:after="0"/>
              <w:jc w:val="left"/>
              <w:rPr>
                <w:rFonts w:asciiTheme="minorHAnsi" w:hAnsiTheme="minorHAnsi" w:cstheme="minorHAnsi"/>
                <w:b/>
                <w:bCs/>
                <w:sz w:val="18"/>
                <w:szCs w:val="18"/>
                <w:lang w:eastAsia="es-PE"/>
              </w:rPr>
            </w:pPr>
            <w:bookmarkStart w:id="93" w:name="_Hlk76450390"/>
            <w:r w:rsidRPr="00C073FB">
              <w:rPr>
                <w:rFonts w:asciiTheme="minorHAnsi" w:hAnsiTheme="minorHAnsi" w:cstheme="minorHAnsi"/>
                <w:b/>
                <w:bCs/>
                <w:sz w:val="18"/>
                <w:szCs w:val="18"/>
                <w:lang w:eastAsia="es-PE"/>
              </w:rPr>
              <w:t>Mesas regionales de control y vigilancia forestal y de Fauna Silvestre y Unidades de Monitoreo Satelital Regional (UMSR) implementadas e instrumentos operativos a nivel regional (San Martín y Ucayali) desarrollados.</w:t>
            </w:r>
            <w:bookmarkEnd w:id="93"/>
          </w:p>
        </w:tc>
        <w:tc>
          <w:tcPr>
            <w:tcW w:w="1823" w:type="dxa"/>
            <w:gridSpan w:val="3"/>
            <w:shd w:val="clear" w:color="auto" w:fill="auto"/>
          </w:tcPr>
          <w:p w14:paraId="641A98CB" w14:textId="5E8DD97E" w:rsidR="007D2716" w:rsidRPr="00184A40" w:rsidRDefault="007D2716" w:rsidP="00F16C8C">
            <w:pPr>
              <w:spacing w:after="0"/>
              <w:jc w:val="center"/>
              <w:rPr>
                <w:rFonts w:asciiTheme="minorHAnsi" w:hAnsiTheme="minorHAnsi" w:cstheme="minorHAnsi"/>
                <w:b/>
                <w:bCs/>
                <w:sz w:val="18"/>
                <w:szCs w:val="18"/>
                <w:lang w:eastAsia="es-PE"/>
              </w:rPr>
            </w:pPr>
            <w:r w:rsidRPr="00184A40">
              <w:rPr>
                <w:rFonts w:asciiTheme="minorHAnsi" w:hAnsiTheme="minorHAnsi" w:cstheme="minorHAnsi"/>
                <w:sz w:val="18"/>
                <w:szCs w:val="18"/>
              </w:rPr>
              <w:t>1.b.1.1.</w:t>
            </w:r>
            <w:r w:rsidR="00C073FB">
              <w:t xml:space="preserve"> </w:t>
            </w:r>
            <w:r w:rsidR="00C073FB" w:rsidRPr="00C073FB">
              <w:rPr>
                <w:rFonts w:asciiTheme="minorHAnsi" w:hAnsiTheme="minorHAnsi" w:cstheme="minorHAnsi"/>
                <w:sz w:val="18"/>
                <w:szCs w:val="18"/>
              </w:rPr>
              <w:t>Número de Mesas Regionales de Control y Vigilancia Forestal y Fauna Silvestre y Unidades de Monitoreo Satelital Regional (UMSR) implementadas con instrumentos operativos y funcionando a nivel regional</w:t>
            </w:r>
            <w:r w:rsidRPr="00184A40">
              <w:rPr>
                <w:rFonts w:asciiTheme="minorHAnsi" w:hAnsiTheme="minorHAnsi" w:cstheme="minorHAnsi"/>
                <w:sz w:val="18"/>
                <w:szCs w:val="18"/>
              </w:rPr>
              <w:t>.</w:t>
            </w:r>
          </w:p>
        </w:tc>
        <w:tc>
          <w:tcPr>
            <w:tcW w:w="1873" w:type="dxa"/>
            <w:gridSpan w:val="4"/>
            <w:shd w:val="clear" w:color="auto" w:fill="auto"/>
          </w:tcPr>
          <w:p w14:paraId="6B64975C" w14:textId="77777777" w:rsidR="007D2716" w:rsidRPr="00184A40" w:rsidRDefault="007D2716" w:rsidP="00F16C8C">
            <w:pPr>
              <w:spacing w:after="0"/>
              <w:jc w:val="center"/>
              <w:rPr>
                <w:rFonts w:asciiTheme="minorHAnsi" w:hAnsiTheme="minorHAnsi" w:cstheme="minorHAnsi"/>
                <w:b/>
                <w:bCs/>
                <w:sz w:val="18"/>
                <w:szCs w:val="18"/>
                <w:lang w:eastAsia="es-PE"/>
              </w:rPr>
            </w:pPr>
            <w:r w:rsidRPr="00184A40">
              <w:rPr>
                <w:rFonts w:asciiTheme="minorHAnsi" w:hAnsiTheme="minorHAnsi" w:cstheme="minorHAnsi"/>
                <w:sz w:val="18"/>
                <w:szCs w:val="18"/>
              </w:rPr>
              <w:t>No hay UCVFFS regionales en operación.</w:t>
            </w:r>
          </w:p>
        </w:tc>
        <w:tc>
          <w:tcPr>
            <w:tcW w:w="1843" w:type="dxa"/>
            <w:gridSpan w:val="3"/>
            <w:shd w:val="clear" w:color="auto" w:fill="auto"/>
            <w:vAlign w:val="center"/>
          </w:tcPr>
          <w:p w14:paraId="0D0F88AE" w14:textId="78963B9D" w:rsidR="007D2716" w:rsidRPr="00184A40" w:rsidRDefault="0055356E" w:rsidP="003364CF">
            <w:pPr>
              <w:spacing w:after="0"/>
              <w:jc w:val="center"/>
              <w:rPr>
                <w:rFonts w:asciiTheme="minorHAnsi" w:hAnsiTheme="minorHAnsi" w:cstheme="minorHAnsi"/>
                <w:b/>
                <w:bCs/>
                <w:sz w:val="18"/>
                <w:szCs w:val="18"/>
                <w:lang w:eastAsia="es-PE"/>
              </w:rPr>
            </w:pPr>
            <w:r w:rsidRPr="00184A40">
              <w:rPr>
                <w:rFonts w:asciiTheme="minorHAnsi" w:hAnsiTheme="minorHAnsi" w:cstheme="minorHAnsi"/>
                <w:b/>
                <w:bCs/>
                <w:sz w:val="18"/>
                <w:szCs w:val="18"/>
              </w:rPr>
              <w:t>2</w:t>
            </w:r>
          </w:p>
        </w:tc>
        <w:tc>
          <w:tcPr>
            <w:tcW w:w="1559" w:type="dxa"/>
            <w:shd w:val="clear" w:color="auto" w:fill="auto"/>
            <w:vAlign w:val="center"/>
          </w:tcPr>
          <w:p w14:paraId="27FB3030" w14:textId="66ACAD76" w:rsidR="007D2716" w:rsidRPr="00184A40" w:rsidRDefault="00676BD6" w:rsidP="00167812">
            <w:pPr>
              <w:spacing w:after="0"/>
              <w:jc w:val="center"/>
              <w:rPr>
                <w:rFonts w:asciiTheme="minorHAnsi" w:hAnsiTheme="minorHAnsi" w:cstheme="minorHAnsi"/>
                <w:b/>
                <w:bCs/>
                <w:sz w:val="18"/>
                <w:szCs w:val="18"/>
                <w:lang w:eastAsia="es-PE"/>
              </w:rPr>
            </w:pPr>
            <w:r w:rsidRPr="00184A40">
              <w:rPr>
                <w:rFonts w:asciiTheme="minorHAnsi" w:hAnsiTheme="minorHAnsi" w:cstheme="minorHAnsi"/>
                <w:b/>
                <w:bCs/>
                <w:sz w:val="18"/>
                <w:szCs w:val="18"/>
                <w:lang w:eastAsia="es-PE"/>
              </w:rPr>
              <w:t>0</w:t>
            </w:r>
          </w:p>
        </w:tc>
        <w:tc>
          <w:tcPr>
            <w:tcW w:w="1559" w:type="dxa"/>
            <w:gridSpan w:val="2"/>
            <w:shd w:val="clear" w:color="auto" w:fill="auto"/>
            <w:vAlign w:val="center"/>
          </w:tcPr>
          <w:p w14:paraId="6A746505" w14:textId="1A519348" w:rsidR="007D2716" w:rsidRPr="00184A40" w:rsidRDefault="00167812" w:rsidP="003364CF">
            <w:pPr>
              <w:spacing w:after="0"/>
              <w:jc w:val="center"/>
              <w:rPr>
                <w:rFonts w:asciiTheme="minorHAnsi" w:hAnsiTheme="minorHAnsi" w:cstheme="minorHAnsi"/>
                <w:b/>
                <w:bCs/>
                <w:sz w:val="18"/>
                <w:szCs w:val="18"/>
                <w:lang w:eastAsia="es-PE"/>
              </w:rPr>
            </w:pPr>
            <w:r w:rsidRPr="00184A40">
              <w:rPr>
                <w:rFonts w:asciiTheme="minorHAnsi" w:hAnsiTheme="minorHAnsi" w:cstheme="minorHAnsi"/>
                <w:b/>
                <w:bCs/>
                <w:sz w:val="18"/>
                <w:szCs w:val="18"/>
                <w:lang w:eastAsia="es-PE"/>
              </w:rPr>
              <w:t>0%</w:t>
            </w:r>
          </w:p>
        </w:tc>
      </w:tr>
      <w:tr w:rsidR="00184A40" w:rsidRPr="00184A40" w14:paraId="06BF0FC5" w14:textId="77777777" w:rsidTr="00945E04">
        <w:trPr>
          <w:trHeight w:val="300"/>
        </w:trPr>
        <w:tc>
          <w:tcPr>
            <w:tcW w:w="10348" w:type="dxa"/>
            <w:gridSpan w:val="14"/>
            <w:shd w:val="clear" w:color="auto" w:fill="CFCDCD"/>
            <w:vAlign w:val="center"/>
            <w:hideMark/>
          </w:tcPr>
          <w:p w14:paraId="5794E918" w14:textId="77777777" w:rsidR="00D32748" w:rsidRPr="00184A40" w:rsidRDefault="00D32748" w:rsidP="003364CF">
            <w:pPr>
              <w:spacing w:after="0"/>
              <w:jc w:val="center"/>
              <w:rPr>
                <w:rFonts w:asciiTheme="minorHAnsi" w:hAnsiTheme="minorHAnsi" w:cstheme="minorHAnsi"/>
                <w:sz w:val="18"/>
                <w:szCs w:val="18"/>
                <w:u w:val="single"/>
                <w:lang w:eastAsia="es-PE"/>
              </w:rPr>
            </w:pPr>
            <w:r w:rsidRPr="00184A40">
              <w:rPr>
                <w:rFonts w:asciiTheme="minorHAnsi" w:hAnsiTheme="minorHAnsi" w:cstheme="minorHAnsi"/>
                <w:b/>
                <w:bCs/>
                <w:sz w:val="18"/>
                <w:szCs w:val="18"/>
                <w:lang w:eastAsia="es-PE"/>
              </w:rPr>
              <w:t>Actividades</w:t>
            </w:r>
            <w:r w:rsidRPr="00184A40">
              <w:rPr>
                <w:rStyle w:val="FootnoteReference"/>
                <w:rFonts w:asciiTheme="minorHAnsi" w:hAnsiTheme="minorHAnsi" w:cstheme="minorHAnsi"/>
                <w:b/>
                <w:bCs/>
                <w:szCs w:val="18"/>
                <w:lang w:eastAsia="es-PE"/>
              </w:rPr>
              <w:footnoteReference w:id="25"/>
            </w:r>
          </w:p>
        </w:tc>
      </w:tr>
      <w:tr w:rsidR="00184A40" w:rsidRPr="00184A40" w14:paraId="0A2CD462" w14:textId="77777777" w:rsidTr="00945E04">
        <w:trPr>
          <w:trHeight w:val="269"/>
        </w:trPr>
        <w:tc>
          <w:tcPr>
            <w:tcW w:w="1691" w:type="dxa"/>
            <w:shd w:val="clear" w:color="auto" w:fill="auto"/>
            <w:vAlign w:val="center"/>
            <w:hideMark/>
          </w:tcPr>
          <w:p w14:paraId="6ACCA812" w14:textId="181A4B02"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1.1.1</w:t>
            </w:r>
          </w:p>
        </w:tc>
        <w:tc>
          <w:tcPr>
            <w:tcW w:w="86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589A86" w14:textId="4C29E520" w:rsidR="009564C4" w:rsidRPr="00184A40" w:rsidRDefault="00AD5461" w:rsidP="009564C4">
            <w:pPr>
              <w:spacing w:after="0"/>
              <w:rPr>
                <w:rFonts w:asciiTheme="minorHAnsi" w:hAnsiTheme="minorHAnsi" w:cstheme="minorHAnsi"/>
                <w:sz w:val="18"/>
                <w:szCs w:val="18"/>
                <w:lang w:eastAsia="es-PE"/>
              </w:rPr>
            </w:pPr>
            <w:r w:rsidRPr="00AD5461">
              <w:rPr>
                <w:rFonts w:asciiTheme="minorHAnsi" w:hAnsiTheme="minorHAnsi" w:cstheme="minorHAnsi"/>
                <w:sz w:val="18"/>
                <w:szCs w:val="18"/>
                <w:lang w:eastAsia="es-PE"/>
              </w:rPr>
              <w:t>Seguimiento y operatividad del Sistema Nacional de Control y Vigilancia Forestal y de Fauna Silvestre (SNCVFFS) y de las Mesas Regionales de Control y Vigilancia Forestal y de Fauna Silvestre (MRCVFFS)</w:t>
            </w:r>
          </w:p>
        </w:tc>
      </w:tr>
      <w:tr w:rsidR="00184A40" w:rsidRPr="00184A40" w14:paraId="4BC9C56D" w14:textId="77777777" w:rsidTr="00945E04">
        <w:trPr>
          <w:trHeight w:val="179"/>
        </w:trPr>
        <w:tc>
          <w:tcPr>
            <w:tcW w:w="1691" w:type="dxa"/>
            <w:shd w:val="clear" w:color="auto" w:fill="auto"/>
            <w:vAlign w:val="center"/>
            <w:hideMark/>
          </w:tcPr>
          <w:p w14:paraId="74DC74F0" w14:textId="4E5E70CD"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1.1.2</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487F0403" w14:textId="75B95EC7" w:rsidR="009564C4" w:rsidRPr="00184A40" w:rsidRDefault="00AD5461" w:rsidP="009564C4">
            <w:pPr>
              <w:spacing w:after="0"/>
              <w:rPr>
                <w:rFonts w:asciiTheme="minorHAnsi" w:hAnsiTheme="minorHAnsi" w:cstheme="minorHAnsi"/>
                <w:sz w:val="18"/>
                <w:szCs w:val="18"/>
                <w:lang w:eastAsia="es-PE"/>
              </w:rPr>
            </w:pPr>
            <w:r w:rsidRPr="00AD5461">
              <w:rPr>
                <w:rFonts w:asciiTheme="minorHAnsi" w:hAnsiTheme="minorHAnsi" w:cstheme="minorHAnsi"/>
                <w:sz w:val="18"/>
                <w:szCs w:val="18"/>
                <w:lang w:eastAsia="es-PE"/>
              </w:rPr>
              <w:t>Registro y seguimiento de denuncias de cambio de uso y otras. (San Martín y Ucayali)</w:t>
            </w:r>
          </w:p>
        </w:tc>
      </w:tr>
      <w:tr w:rsidR="00184A40" w:rsidRPr="00184A40" w14:paraId="61E4BC6A" w14:textId="77777777" w:rsidTr="00945E04">
        <w:trPr>
          <w:trHeight w:val="89"/>
        </w:trPr>
        <w:tc>
          <w:tcPr>
            <w:tcW w:w="1691" w:type="dxa"/>
            <w:shd w:val="clear" w:color="auto" w:fill="auto"/>
            <w:vAlign w:val="center"/>
            <w:hideMark/>
          </w:tcPr>
          <w:p w14:paraId="16A7B460" w14:textId="647A9978"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1.1.3</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3ABF8F2E" w14:textId="443B896C" w:rsidR="009564C4" w:rsidRPr="00184A40" w:rsidRDefault="00AD5461" w:rsidP="009564C4">
            <w:pPr>
              <w:spacing w:after="0"/>
              <w:rPr>
                <w:rFonts w:asciiTheme="minorHAnsi" w:hAnsiTheme="minorHAnsi" w:cstheme="minorHAnsi"/>
                <w:sz w:val="18"/>
                <w:szCs w:val="18"/>
                <w:lang w:eastAsia="es-PE"/>
              </w:rPr>
            </w:pPr>
            <w:r w:rsidRPr="00AD5461">
              <w:rPr>
                <w:rFonts w:asciiTheme="minorHAnsi" w:hAnsiTheme="minorHAnsi" w:cstheme="minorHAnsi"/>
                <w:sz w:val="18"/>
                <w:szCs w:val="18"/>
                <w:lang w:eastAsia="es-PE"/>
              </w:rPr>
              <w:t>Monitoreo Satelital de la Cobertura Forestal y Cambio de Uso Ilegal para la gestión y operatividad del Monitoreo Satelital Nacional y Regional.</w:t>
            </w:r>
          </w:p>
        </w:tc>
      </w:tr>
      <w:tr w:rsidR="00184A40" w:rsidRPr="00184A40" w14:paraId="4D861483" w14:textId="77777777" w:rsidTr="00945E04">
        <w:trPr>
          <w:trHeight w:val="89"/>
        </w:trPr>
        <w:tc>
          <w:tcPr>
            <w:tcW w:w="1691" w:type="dxa"/>
            <w:shd w:val="clear" w:color="auto" w:fill="auto"/>
            <w:vAlign w:val="center"/>
          </w:tcPr>
          <w:p w14:paraId="3B0010B9" w14:textId="49BFF72F"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1.1.4</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C8E6359" w14:textId="16057716" w:rsidR="009564C4" w:rsidRPr="00184A40" w:rsidRDefault="00AD5461" w:rsidP="009564C4">
            <w:pPr>
              <w:spacing w:after="0"/>
              <w:rPr>
                <w:rFonts w:asciiTheme="minorHAnsi" w:hAnsiTheme="minorHAnsi" w:cstheme="minorHAnsi"/>
                <w:sz w:val="18"/>
                <w:szCs w:val="18"/>
                <w:lang w:eastAsia="es-PE"/>
              </w:rPr>
            </w:pPr>
            <w:r w:rsidRPr="00AD5461">
              <w:rPr>
                <w:rFonts w:asciiTheme="minorHAnsi" w:hAnsiTheme="minorHAnsi" w:cstheme="minorHAnsi"/>
                <w:sz w:val="18"/>
                <w:szCs w:val="18"/>
                <w:lang w:eastAsia="es-PE"/>
              </w:rPr>
              <w:t>Análisis de afectación de deforestación por cambio de uso que no estén autorizados y tala ilegal</w:t>
            </w:r>
          </w:p>
        </w:tc>
      </w:tr>
      <w:tr w:rsidR="00184A40" w:rsidRPr="00184A40" w14:paraId="07C3750A" w14:textId="77777777" w:rsidTr="00945E04">
        <w:trPr>
          <w:trHeight w:val="89"/>
        </w:trPr>
        <w:tc>
          <w:tcPr>
            <w:tcW w:w="1691" w:type="dxa"/>
            <w:shd w:val="clear" w:color="auto" w:fill="auto"/>
            <w:vAlign w:val="center"/>
          </w:tcPr>
          <w:p w14:paraId="4C705CF8" w14:textId="4CDCB2B0"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1.1.5</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DAB82BE" w14:textId="51CA4CB3" w:rsidR="009564C4" w:rsidRPr="00184A40" w:rsidRDefault="00AD5461" w:rsidP="009564C4">
            <w:pPr>
              <w:spacing w:after="0"/>
              <w:rPr>
                <w:rFonts w:asciiTheme="minorHAnsi" w:hAnsiTheme="minorHAnsi" w:cstheme="minorHAnsi"/>
                <w:sz w:val="18"/>
                <w:szCs w:val="18"/>
                <w:lang w:eastAsia="es-PE"/>
              </w:rPr>
            </w:pPr>
            <w:r w:rsidRPr="00AD5461">
              <w:rPr>
                <w:rFonts w:asciiTheme="minorHAnsi" w:hAnsiTheme="minorHAnsi" w:cstheme="minorHAnsi"/>
                <w:sz w:val="18"/>
                <w:szCs w:val="18"/>
                <w:lang w:eastAsia="es-PE"/>
              </w:rPr>
              <w:t>Seguimiento del monitoreo de deforestación, denuncias forestales y casos priorizados para la MRCVFFS en Ucayali</w:t>
            </w:r>
          </w:p>
        </w:tc>
      </w:tr>
      <w:tr w:rsidR="00184A40" w:rsidRPr="00184A40" w14:paraId="6BF31ABF" w14:textId="77777777" w:rsidTr="00945E04">
        <w:trPr>
          <w:trHeight w:val="89"/>
        </w:trPr>
        <w:tc>
          <w:tcPr>
            <w:tcW w:w="1691" w:type="dxa"/>
            <w:shd w:val="clear" w:color="auto" w:fill="auto"/>
            <w:vAlign w:val="center"/>
          </w:tcPr>
          <w:p w14:paraId="336D9D76" w14:textId="18213436"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1.1.6</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F3E814D" w14:textId="30C51CC4" w:rsidR="009564C4" w:rsidRPr="00184A40" w:rsidRDefault="00AD5461" w:rsidP="009564C4">
            <w:pPr>
              <w:spacing w:after="0"/>
              <w:rPr>
                <w:rFonts w:asciiTheme="minorHAnsi" w:hAnsiTheme="minorHAnsi" w:cstheme="minorHAnsi"/>
                <w:sz w:val="18"/>
                <w:szCs w:val="18"/>
                <w:lang w:eastAsia="es-PE"/>
              </w:rPr>
            </w:pPr>
            <w:r w:rsidRPr="00AD5461">
              <w:rPr>
                <w:rFonts w:asciiTheme="minorHAnsi" w:hAnsiTheme="minorHAnsi" w:cstheme="minorHAnsi"/>
                <w:sz w:val="18"/>
                <w:szCs w:val="18"/>
                <w:lang w:eastAsia="es-PE"/>
              </w:rPr>
              <w:t>Seguimiento del monitoreo de deforestación, denuncias forestales y casos priorizados para la MRCVFFS en San Martín</w:t>
            </w:r>
          </w:p>
        </w:tc>
      </w:tr>
      <w:tr w:rsidR="00184A40" w:rsidRPr="00184A40" w14:paraId="1C969867" w14:textId="77777777" w:rsidTr="00945E04">
        <w:trPr>
          <w:trHeight w:val="89"/>
        </w:trPr>
        <w:tc>
          <w:tcPr>
            <w:tcW w:w="1691" w:type="dxa"/>
            <w:shd w:val="clear" w:color="auto" w:fill="auto"/>
          </w:tcPr>
          <w:p w14:paraId="6855FEEE" w14:textId="3DD46486"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1.1.7</w:t>
            </w:r>
          </w:p>
        </w:tc>
        <w:tc>
          <w:tcPr>
            <w:tcW w:w="8657" w:type="dxa"/>
            <w:gridSpan w:val="13"/>
            <w:tcBorders>
              <w:top w:val="nil"/>
              <w:left w:val="nil"/>
              <w:bottom w:val="single" w:sz="4" w:space="0" w:color="000000"/>
              <w:right w:val="single" w:sz="4" w:space="0" w:color="000000"/>
            </w:tcBorders>
            <w:shd w:val="clear" w:color="FFFFFF" w:fill="FFFFFF"/>
            <w:vAlign w:val="center"/>
          </w:tcPr>
          <w:p w14:paraId="4621DFE1" w14:textId="11AF2600" w:rsidR="009564C4" w:rsidRPr="00184A40" w:rsidRDefault="00AD5461" w:rsidP="009564C4">
            <w:pPr>
              <w:spacing w:after="0"/>
              <w:rPr>
                <w:rFonts w:asciiTheme="minorHAnsi" w:hAnsiTheme="minorHAnsi" w:cstheme="minorHAnsi"/>
                <w:sz w:val="18"/>
                <w:szCs w:val="18"/>
                <w:lang w:eastAsia="es-PE"/>
              </w:rPr>
            </w:pPr>
            <w:r w:rsidRPr="00AD5461">
              <w:rPr>
                <w:rFonts w:asciiTheme="minorHAnsi" w:hAnsiTheme="minorHAnsi" w:cstheme="minorHAnsi"/>
                <w:sz w:val="18"/>
                <w:szCs w:val="18"/>
                <w:lang w:eastAsia="es-PE"/>
              </w:rPr>
              <w:t>Formulación y aprobación del dispositivo legal regional sobre la creación de las unidades de monitoreo satelital forestal regional.</w:t>
            </w:r>
          </w:p>
        </w:tc>
      </w:tr>
      <w:tr w:rsidR="00184A40" w:rsidRPr="00184A40" w14:paraId="66D7863F" w14:textId="77777777" w:rsidTr="00945E04">
        <w:trPr>
          <w:trHeight w:val="89"/>
        </w:trPr>
        <w:tc>
          <w:tcPr>
            <w:tcW w:w="1691" w:type="dxa"/>
            <w:shd w:val="clear" w:color="auto" w:fill="auto"/>
          </w:tcPr>
          <w:p w14:paraId="1761BCD6" w14:textId="69109FEE"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1.1.8</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B960F59" w14:textId="32DE48C2"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val="es-ES"/>
              </w:rPr>
              <w:t xml:space="preserve">Equipamiento de unidades de monitoreo satelital regional y nacional (workstation, GPS, Drones, </w:t>
            </w:r>
            <w:r w:rsidR="00857704" w:rsidRPr="00184A40">
              <w:rPr>
                <w:rFonts w:ascii="Calibri" w:hAnsi="Calibri" w:cs="Calibri"/>
                <w:sz w:val="18"/>
                <w:szCs w:val="18"/>
                <w:lang w:val="es-ES"/>
              </w:rPr>
              <w:t>software</w:t>
            </w:r>
            <w:r w:rsidRPr="00184A40">
              <w:rPr>
                <w:rFonts w:ascii="Calibri" w:hAnsi="Calibri" w:cs="Calibri"/>
                <w:sz w:val="18"/>
                <w:szCs w:val="18"/>
                <w:lang w:val="es-ES"/>
              </w:rPr>
              <w:t>)</w:t>
            </w:r>
          </w:p>
        </w:tc>
      </w:tr>
      <w:tr w:rsidR="00184A40" w:rsidRPr="00184A40" w14:paraId="6410DD44" w14:textId="77777777" w:rsidTr="00945E04">
        <w:trPr>
          <w:trHeight w:val="89"/>
        </w:trPr>
        <w:tc>
          <w:tcPr>
            <w:tcW w:w="1691" w:type="dxa"/>
            <w:shd w:val="clear" w:color="auto" w:fill="auto"/>
          </w:tcPr>
          <w:p w14:paraId="75461293" w14:textId="059610D6"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1.1.9</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C437CA1" w14:textId="14789BE3"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val="es-ES"/>
              </w:rPr>
              <w:t>Salidas a campo (aplicación de drones y sobrevuelos) para verificar reportes de monitoreo satelital</w:t>
            </w:r>
          </w:p>
        </w:tc>
      </w:tr>
      <w:tr w:rsidR="00184A40" w:rsidRPr="00184A40" w14:paraId="2F544C33" w14:textId="77777777" w:rsidTr="00945E04">
        <w:trPr>
          <w:trHeight w:val="89"/>
        </w:trPr>
        <w:tc>
          <w:tcPr>
            <w:tcW w:w="1691" w:type="dxa"/>
            <w:shd w:val="clear" w:color="auto" w:fill="auto"/>
          </w:tcPr>
          <w:p w14:paraId="76055D0E" w14:textId="36521255"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1.1.10</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46CFDCBE" w14:textId="2B37EB73"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val="es-ES"/>
              </w:rPr>
              <w:t>Reuniones de articulación</w:t>
            </w:r>
            <w:r w:rsidRPr="00184A40">
              <w:rPr>
                <w:rFonts w:ascii="Calibri" w:hAnsi="Calibri" w:cs="Calibri"/>
                <w:b/>
                <w:bCs/>
                <w:sz w:val="18"/>
                <w:szCs w:val="18"/>
                <w:lang w:val="es-ES"/>
              </w:rPr>
              <w:t xml:space="preserve"> de la MRCVFFS (a nivel regional)</w:t>
            </w:r>
            <w:r w:rsidRPr="00184A40">
              <w:rPr>
                <w:rFonts w:ascii="Calibri" w:hAnsi="Calibri" w:cs="Calibri"/>
                <w:sz w:val="18"/>
                <w:szCs w:val="18"/>
                <w:lang w:val="es-ES"/>
              </w:rPr>
              <w:t xml:space="preserve"> entre autoridades regionales y nacionales con facultades para el control y vigilancia </w:t>
            </w:r>
          </w:p>
        </w:tc>
      </w:tr>
      <w:tr w:rsidR="00184A40" w:rsidRPr="00184A40" w14:paraId="0B25E203" w14:textId="77777777" w:rsidTr="00945E04">
        <w:trPr>
          <w:trHeight w:val="89"/>
        </w:trPr>
        <w:tc>
          <w:tcPr>
            <w:tcW w:w="1691" w:type="dxa"/>
            <w:shd w:val="clear" w:color="auto" w:fill="auto"/>
          </w:tcPr>
          <w:p w14:paraId="4FFC1EF0" w14:textId="6F8E0491"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eastAsia="es-PE"/>
              </w:rPr>
              <w:t>Actividad 1.1.11</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63BB1EF" w14:textId="77773000" w:rsidR="009564C4" w:rsidRPr="00184A40" w:rsidRDefault="009564C4" w:rsidP="009564C4">
            <w:pPr>
              <w:spacing w:after="0"/>
              <w:rPr>
                <w:rFonts w:asciiTheme="minorHAnsi" w:hAnsiTheme="minorHAnsi" w:cstheme="minorHAnsi"/>
                <w:sz w:val="18"/>
                <w:szCs w:val="18"/>
                <w:lang w:eastAsia="es-PE"/>
              </w:rPr>
            </w:pPr>
            <w:r w:rsidRPr="00184A40">
              <w:rPr>
                <w:rFonts w:ascii="Calibri" w:hAnsi="Calibri" w:cs="Calibri"/>
                <w:sz w:val="18"/>
                <w:szCs w:val="18"/>
                <w:lang w:val="es-ES"/>
              </w:rPr>
              <w:t>Reuniones de articulación</w:t>
            </w:r>
            <w:r w:rsidRPr="00184A40">
              <w:rPr>
                <w:rFonts w:ascii="Calibri" w:hAnsi="Calibri" w:cs="Calibri"/>
                <w:b/>
                <w:bCs/>
                <w:sz w:val="18"/>
                <w:szCs w:val="18"/>
                <w:lang w:val="es-ES"/>
              </w:rPr>
              <w:t xml:space="preserve"> del SNCVFFS (a nivel nacional)</w:t>
            </w:r>
            <w:r w:rsidRPr="00184A40">
              <w:rPr>
                <w:rFonts w:ascii="Calibri" w:hAnsi="Calibri" w:cs="Calibri"/>
                <w:sz w:val="18"/>
                <w:szCs w:val="18"/>
                <w:lang w:val="es-ES"/>
              </w:rPr>
              <w:t xml:space="preserve"> entre autoridades regionales y nacionales con facultades para el control y vigilancia </w:t>
            </w:r>
          </w:p>
        </w:tc>
      </w:tr>
      <w:tr w:rsidR="00AD5461" w:rsidRPr="00184A40" w14:paraId="04FE51CE" w14:textId="77777777" w:rsidTr="00945E04">
        <w:trPr>
          <w:trHeight w:val="89"/>
        </w:trPr>
        <w:tc>
          <w:tcPr>
            <w:tcW w:w="1691" w:type="dxa"/>
            <w:shd w:val="clear" w:color="auto" w:fill="auto"/>
          </w:tcPr>
          <w:p w14:paraId="70213D73" w14:textId="344C560D" w:rsidR="00AD5461" w:rsidRPr="00184A40" w:rsidRDefault="00AD5461" w:rsidP="009564C4">
            <w:pPr>
              <w:spacing w:after="0"/>
              <w:rPr>
                <w:rFonts w:ascii="Calibri" w:hAnsi="Calibri" w:cs="Calibri"/>
                <w:sz w:val="18"/>
                <w:szCs w:val="18"/>
                <w:lang w:eastAsia="es-PE"/>
              </w:rPr>
            </w:pPr>
            <w:r w:rsidRPr="00184A40">
              <w:rPr>
                <w:rFonts w:ascii="Calibri" w:hAnsi="Calibri" w:cs="Calibri"/>
                <w:sz w:val="18"/>
                <w:szCs w:val="18"/>
                <w:lang w:eastAsia="es-PE"/>
              </w:rPr>
              <w:t>Actividad 1.1.1</w:t>
            </w:r>
            <w:r w:rsidR="00605586">
              <w:rPr>
                <w:rFonts w:ascii="Calibri" w:hAnsi="Calibri" w:cs="Calibri"/>
                <w:sz w:val="18"/>
                <w:szCs w:val="18"/>
                <w:lang w:eastAsia="es-PE"/>
              </w:rPr>
              <w:t>2</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463F49C8" w14:textId="35C5C85E" w:rsidR="00AD5461" w:rsidRPr="00184A40" w:rsidRDefault="00AD5461" w:rsidP="009564C4">
            <w:pPr>
              <w:spacing w:after="0"/>
              <w:rPr>
                <w:rFonts w:ascii="Calibri" w:hAnsi="Calibri" w:cs="Calibri"/>
                <w:sz w:val="18"/>
                <w:szCs w:val="18"/>
                <w:lang w:val="es-ES"/>
              </w:rPr>
            </w:pPr>
            <w:r w:rsidRPr="00AD5461">
              <w:rPr>
                <w:rFonts w:ascii="Calibri" w:hAnsi="Calibri" w:cs="Calibri"/>
                <w:sz w:val="18"/>
                <w:szCs w:val="18"/>
                <w:lang w:val="es-ES"/>
              </w:rPr>
              <w:t>Estudio sobre la superficie con deforestación antrópica por actividades ilegales de los años 2018-2019 en las regiones de San Martín y Ucayali</w:t>
            </w:r>
          </w:p>
        </w:tc>
      </w:tr>
      <w:tr w:rsidR="00184A40" w:rsidRPr="00184A40" w14:paraId="5E90A72F" w14:textId="77777777" w:rsidTr="00945E04">
        <w:trPr>
          <w:trHeight w:val="765"/>
        </w:trPr>
        <w:tc>
          <w:tcPr>
            <w:tcW w:w="10348" w:type="dxa"/>
            <w:gridSpan w:val="14"/>
            <w:shd w:val="clear" w:color="auto" w:fill="auto"/>
          </w:tcPr>
          <w:p w14:paraId="0E8FFA4C" w14:textId="762BB4B8" w:rsidR="006550F5" w:rsidRPr="00605586" w:rsidRDefault="006550F5" w:rsidP="005E48D6">
            <w:pPr>
              <w:tabs>
                <w:tab w:val="left" w:pos="4680"/>
              </w:tabs>
              <w:rPr>
                <w:rFonts w:asciiTheme="majorHAnsi" w:eastAsiaTheme="minorEastAsia" w:hAnsiTheme="majorHAnsi" w:cstheme="majorHAnsi"/>
                <w:b/>
                <w:bCs/>
                <w:sz w:val="18"/>
                <w:szCs w:val="18"/>
              </w:rPr>
            </w:pPr>
          </w:p>
          <w:p w14:paraId="2AE6754E" w14:textId="77777777" w:rsidR="00205880" w:rsidRPr="00ED3376" w:rsidRDefault="006550F5" w:rsidP="005E48D6">
            <w:pPr>
              <w:tabs>
                <w:tab w:val="left" w:pos="4680"/>
              </w:tabs>
              <w:rPr>
                <w:rFonts w:asciiTheme="minorHAnsi" w:hAnsiTheme="minorHAnsi" w:cstheme="minorHAnsi"/>
                <w:b/>
                <w:bCs/>
                <w:sz w:val="18"/>
                <w:szCs w:val="18"/>
                <w:lang w:eastAsia="es-PE"/>
              </w:rPr>
            </w:pPr>
            <w:bookmarkStart w:id="94" w:name="_Hlk76451784"/>
            <w:r w:rsidRPr="00605586">
              <w:rPr>
                <w:rFonts w:asciiTheme="majorHAnsi" w:hAnsiTheme="majorHAnsi" w:cstheme="majorHAnsi"/>
                <w:b/>
                <w:bCs/>
                <w:sz w:val="18"/>
                <w:szCs w:val="18"/>
                <w:lang w:eastAsia="es-PE"/>
              </w:rPr>
              <w:t>Actividad 1.1.1</w:t>
            </w:r>
            <w:r w:rsidRPr="00605586">
              <w:rPr>
                <w:rFonts w:asciiTheme="majorHAnsi" w:hAnsiTheme="majorHAnsi" w:cstheme="majorHAnsi"/>
                <w:b/>
                <w:bCs/>
                <w:sz w:val="18"/>
                <w:szCs w:val="18"/>
                <w:lang w:val="es-ES"/>
              </w:rPr>
              <w:t xml:space="preserve"> </w:t>
            </w:r>
            <w:r w:rsidR="00205880" w:rsidRPr="00ED3376">
              <w:rPr>
                <w:rFonts w:asciiTheme="minorHAnsi" w:hAnsiTheme="minorHAnsi" w:cstheme="minorHAnsi"/>
                <w:b/>
                <w:bCs/>
                <w:sz w:val="18"/>
                <w:szCs w:val="18"/>
                <w:lang w:eastAsia="es-PE"/>
              </w:rPr>
              <w:t>Seguimiento y operatividad del Sistema Nacional de Control y Vigilancia Forestal y de Fauna Silvestre (SNCVFFS) y de las Mesas Regionales de Control y Vigilancia Forestal y de Fauna Silvestre (MRCVFFS)</w:t>
            </w:r>
          </w:p>
          <w:bookmarkEnd w:id="94"/>
          <w:p w14:paraId="19B7A395" w14:textId="05C10091" w:rsidR="006C0CD6" w:rsidRDefault="002C6DE4" w:rsidP="006C0CD6">
            <w:pPr>
              <w:spacing w:line="276" w:lineRule="auto"/>
              <w:rPr>
                <w:rFonts w:asciiTheme="minorHAnsi" w:hAnsiTheme="minorHAnsi"/>
                <w:sz w:val="18"/>
                <w:szCs w:val="18"/>
              </w:rPr>
            </w:pPr>
            <w:r>
              <w:rPr>
                <w:rFonts w:asciiTheme="minorHAnsi" w:hAnsiTheme="minorHAnsi" w:cstheme="minorHAnsi"/>
                <w:iCs/>
                <w:sz w:val="18"/>
                <w:szCs w:val="18"/>
                <w:lang w:val="es-ES"/>
              </w:rPr>
              <w:t xml:space="preserve">Con el apoyo del proyecto </w:t>
            </w:r>
            <w:r w:rsidR="00A932E3">
              <w:rPr>
                <w:rFonts w:asciiTheme="minorHAnsi" w:hAnsiTheme="minorHAnsi" w:cstheme="minorHAnsi"/>
                <w:iCs/>
                <w:sz w:val="18"/>
                <w:szCs w:val="18"/>
                <w:lang w:val="es-ES"/>
              </w:rPr>
              <w:t xml:space="preserve">DCI2 </w:t>
            </w:r>
            <w:r>
              <w:rPr>
                <w:rFonts w:asciiTheme="minorHAnsi" w:hAnsiTheme="minorHAnsi" w:cstheme="minorHAnsi"/>
                <w:iCs/>
                <w:sz w:val="18"/>
                <w:szCs w:val="18"/>
                <w:lang w:val="es-ES"/>
              </w:rPr>
              <w:t xml:space="preserve">de un equipo de consultores ubicados en SERFOR </w:t>
            </w:r>
            <w:r w:rsidR="00A932E3">
              <w:rPr>
                <w:rFonts w:asciiTheme="minorHAnsi" w:hAnsiTheme="minorHAnsi" w:cstheme="minorHAnsi"/>
                <w:iCs/>
                <w:sz w:val="18"/>
                <w:szCs w:val="18"/>
                <w:lang w:val="es-ES"/>
              </w:rPr>
              <w:t xml:space="preserve">(3 consultores), se viene brindando en el soporte técnico de manera sostenida a </w:t>
            </w:r>
            <w:r>
              <w:rPr>
                <w:rFonts w:asciiTheme="minorHAnsi" w:hAnsiTheme="minorHAnsi" w:cstheme="minorHAnsi"/>
                <w:iCs/>
                <w:sz w:val="18"/>
                <w:szCs w:val="18"/>
                <w:lang w:val="es-ES"/>
              </w:rPr>
              <w:t xml:space="preserve">los </w:t>
            </w:r>
            <w:r w:rsidR="00A932E3">
              <w:rPr>
                <w:rFonts w:asciiTheme="minorHAnsi" w:hAnsiTheme="minorHAnsi" w:cstheme="minorHAnsi"/>
                <w:iCs/>
                <w:sz w:val="18"/>
                <w:szCs w:val="18"/>
                <w:lang w:val="es-ES"/>
              </w:rPr>
              <w:t xml:space="preserve">especialistas de la Gerencia Ejecutiva Flora y Fauna Silvestre de los </w:t>
            </w:r>
            <w:r>
              <w:rPr>
                <w:rFonts w:asciiTheme="minorHAnsi" w:hAnsiTheme="minorHAnsi" w:cstheme="minorHAnsi"/>
                <w:iCs/>
                <w:sz w:val="18"/>
                <w:szCs w:val="18"/>
                <w:lang w:val="es-ES"/>
              </w:rPr>
              <w:t>Gobiernos Regionales de Ucayali y San Martín,</w:t>
            </w:r>
            <w:r w:rsidR="00A932E3">
              <w:rPr>
                <w:rFonts w:asciiTheme="minorHAnsi" w:hAnsiTheme="minorHAnsi" w:cstheme="minorHAnsi"/>
                <w:iCs/>
                <w:sz w:val="18"/>
                <w:szCs w:val="18"/>
                <w:lang w:val="es-ES"/>
              </w:rPr>
              <w:t xml:space="preserve"> quienes </w:t>
            </w:r>
            <w:r>
              <w:rPr>
                <w:rFonts w:asciiTheme="minorHAnsi" w:hAnsiTheme="minorHAnsi" w:cstheme="minorHAnsi"/>
                <w:iCs/>
                <w:sz w:val="18"/>
                <w:szCs w:val="18"/>
                <w:lang w:val="es-ES"/>
              </w:rPr>
              <w:t xml:space="preserve"> desde su reactivación </w:t>
            </w:r>
            <w:r w:rsidR="00A932E3">
              <w:rPr>
                <w:rFonts w:asciiTheme="minorHAnsi" w:hAnsiTheme="minorHAnsi" w:cstheme="minorHAnsi"/>
                <w:iCs/>
                <w:sz w:val="18"/>
                <w:szCs w:val="18"/>
                <w:lang w:val="es-ES"/>
              </w:rPr>
              <w:t xml:space="preserve">han logrado un funcionamiento </w:t>
            </w:r>
            <w:r w:rsidR="006201DF">
              <w:rPr>
                <w:rFonts w:asciiTheme="minorHAnsi" w:hAnsiTheme="minorHAnsi" w:cstheme="minorHAnsi"/>
                <w:iCs/>
                <w:sz w:val="18"/>
                <w:szCs w:val="18"/>
                <w:lang w:val="es-ES"/>
              </w:rPr>
              <w:t xml:space="preserve">normal </w:t>
            </w:r>
            <w:r w:rsidR="00A932E3">
              <w:rPr>
                <w:rFonts w:asciiTheme="minorHAnsi" w:hAnsiTheme="minorHAnsi" w:cstheme="minorHAnsi"/>
                <w:iCs/>
                <w:sz w:val="18"/>
                <w:szCs w:val="18"/>
                <w:lang w:val="es-ES"/>
              </w:rPr>
              <w:t>de l</w:t>
            </w:r>
            <w:r w:rsidR="006C0CD6" w:rsidRPr="00605586">
              <w:rPr>
                <w:rFonts w:asciiTheme="minorHAnsi" w:hAnsiTheme="minorHAnsi" w:cstheme="minorHAnsi"/>
                <w:iCs/>
                <w:sz w:val="18"/>
                <w:szCs w:val="18"/>
                <w:lang w:val="es-ES"/>
              </w:rPr>
              <w:t>as Mesas Regionales de Control y Vigilancia (</w:t>
            </w:r>
            <w:r w:rsidR="006C0CD6" w:rsidRPr="00605586">
              <w:rPr>
                <w:rFonts w:asciiTheme="minorHAnsi" w:hAnsiTheme="minorHAnsi" w:cstheme="minorHAnsi"/>
                <w:iCs/>
                <w:sz w:val="18"/>
                <w:szCs w:val="18"/>
              </w:rPr>
              <w:t>MRCVFFS</w:t>
            </w:r>
            <w:r w:rsidR="006C0CD6" w:rsidRPr="00605586">
              <w:rPr>
                <w:rFonts w:asciiTheme="minorHAnsi" w:hAnsiTheme="minorHAnsi" w:cstheme="minorHAnsi"/>
                <w:iCs/>
                <w:sz w:val="18"/>
                <w:szCs w:val="18"/>
                <w:lang w:val="es-ES"/>
              </w:rPr>
              <w:t xml:space="preserve"> de San Martín Y Ucayali), </w:t>
            </w:r>
            <w:r w:rsidR="006201DF">
              <w:rPr>
                <w:rFonts w:asciiTheme="minorHAnsi" w:hAnsiTheme="minorHAnsi" w:cstheme="minorHAnsi"/>
                <w:iCs/>
                <w:sz w:val="18"/>
                <w:szCs w:val="18"/>
                <w:lang w:val="es-ES"/>
              </w:rPr>
              <w:t>así</w:t>
            </w:r>
            <w:r w:rsidR="00A932E3">
              <w:rPr>
                <w:rFonts w:asciiTheme="minorHAnsi" w:hAnsiTheme="minorHAnsi" w:cstheme="minorHAnsi"/>
                <w:iCs/>
                <w:sz w:val="18"/>
                <w:szCs w:val="18"/>
                <w:lang w:val="es-ES"/>
              </w:rPr>
              <w:t xml:space="preserve"> como d</w:t>
            </w:r>
            <w:r w:rsidR="006C0CD6" w:rsidRPr="00605586">
              <w:rPr>
                <w:rFonts w:asciiTheme="minorHAnsi" w:hAnsiTheme="minorHAnsi" w:cstheme="minorHAnsi"/>
                <w:iCs/>
                <w:sz w:val="18"/>
                <w:szCs w:val="18"/>
                <w:lang w:val="es-ES"/>
              </w:rPr>
              <w:t xml:space="preserve">el Sistema Nacional de Control y Vigilancia </w:t>
            </w:r>
            <w:r w:rsidR="00A932E3">
              <w:rPr>
                <w:rFonts w:asciiTheme="minorHAnsi" w:hAnsiTheme="minorHAnsi" w:cstheme="minorHAnsi"/>
                <w:iCs/>
                <w:sz w:val="18"/>
                <w:szCs w:val="18"/>
                <w:lang w:val="es-ES"/>
              </w:rPr>
              <w:t xml:space="preserve">quienes ya cuentan </w:t>
            </w:r>
            <w:r w:rsidR="006C0CD6" w:rsidRPr="00605586">
              <w:rPr>
                <w:rFonts w:asciiTheme="minorHAnsi" w:hAnsiTheme="minorHAnsi" w:cstheme="minorHAnsi"/>
                <w:iCs/>
                <w:sz w:val="18"/>
                <w:szCs w:val="18"/>
                <w:lang w:val="es-ES"/>
              </w:rPr>
              <w:t xml:space="preserve"> con </w:t>
            </w:r>
            <w:r w:rsidR="00A932E3">
              <w:rPr>
                <w:rFonts w:asciiTheme="minorHAnsi" w:hAnsiTheme="minorHAnsi" w:cstheme="minorHAnsi"/>
                <w:iCs/>
                <w:sz w:val="18"/>
                <w:szCs w:val="18"/>
                <w:lang w:val="es-ES"/>
              </w:rPr>
              <w:t xml:space="preserve">sus respectivas </w:t>
            </w:r>
            <w:r w:rsidR="006C0CD6" w:rsidRPr="00605586">
              <w:rPr>
                <w:rFonts w:asciiTheme="minorHAnsi" w:hAnsiTheme="minorHAnsi" w:cstheme="minorHAnsi"/>
                <w:iCs/>
                <w:sz w:val="18"/>
                <w:szCs w:val="18"/>
                <w:lang w:val="es-ES"/>
              </w:rPr>
              <w:t xml:space="preserve">hojas de ruta aprobadas </w:t>
            </w:r>
            <w:r w:rsidR="00A932E3">
              <w:rPr>
                <w:rFonts w:asciiTheme="minorHAnsi" w:hAnsiTheme="minorHAnsi" w:cstheme="minorHAnsi"/>
                <w:iCs/>
                <w:sz w:val="18"/>
                <w:szCs w:val="18"/>
                <w:lang w:val="es-ES"/>
              </w:rPr>
              <w:t>por las propias mesas</w:t>
            </w:r>
            <w:r w:rsidR="006201DF">
              <w:rPr>
                <w:rFonts w:asciiTheme="minorHAnsi" w:hAnsiTheme="minorHAnsi" w:cstheme="minorHAnsi"/>
                <w:iCs/>
                <w:sz w:val="18"/>
                <w:szCs w:val="18"/>
                <w:lang w:val="es-ES"/>
              </w:rPr>
              <w:t>,</w:t>
            </w:r>
            <w:r w:rsidR="00A932E3">
              <w:rPr>
                <w:rFonts w:asciiTheme="minorHAnsi" w:hAnsiTheme="minorHAnsi" w:cstheme="minorHAnsi"/>
                <w:iCs/>
                <w:sz w:val="18"/>
                <w:szCs w:val="18"/>
                <w:lang w:val="es-ES"/>
              </w:rPr>
              <w:t xml:space="preserve"> </w:t>
            </w:r>
            <w:r w:rsidR="006C0CD6" w:rsidRPr="00605586">
              <w:rPr>
                <w:rFonts w:asciiTheme="minorHAnsi" w:hAnsiTheme="minorHAnsi" w:cstheme="minorHAnsi"/>
                <w:iCs/>
                <w:sz w:val="18"/>
                <w:szCs w:val="18"/>
                <w:lang w:val="es-ES"/>
              </w:rPr>
              <w:t xml:space="preserve">y </w:t>
            </w:r>
            <w:r w:rsidR="00A932E3">
              <w:rPr>
                <w:rFonts w:asciiTheme="minorHAnsi" w:hAnsiTheme="minorHAnsi" w:cstheme="minorHAnsi"/>
                <w:iCs/>
                <w:sz w:val="18"/>
                <w:szCs w:val="18"/>
                <w:lang w:val="es-ES"/>
              </w:rPr>
              <w:t xml:space="preserve">a través de sus reuniones periódicas, </w:t>
            </w:r>
            <w:r w:rsidR="006C0CD6" w:rsidRPr="00605586">
              <w:rPr>
                <w:rFonts w:asciiTheme="minorHAnsi" w:hAnsiTheme="minorHAnsi" w:cstheme="minorHAnsi"/>
                <w:iCs/>
                <w:sz w:val="18"/>
                <w:szCs w:val="18"/>
                <w:lang w:val="es-ES"/>
              </w:rPr>
              <w:t xml:space="preserve">vienen tomando decisiones basado en la información brindada </w:t>
            </w:r>
            <w:r w:rsidR="00A932E3">
              <w:rPr>
                <w:rFonts w:asciiTheme="minorHAnsi" w:hAnsiTheme="minorHAnsi" w:cstheme="minorHAnsi"/>
                <w:iCs/>
                <w:sz w:val="18"/>
                <w:szCs w:val="18"/>
                <w:lang w:val="es-ES"/>
              </w:rPr>
              <w:t>a partir de la información generada por los consultores del proyecto DCI (</w:t>
            </w:r>
            <w:r w:rsidR="006201DF">
              <w:rPr>
                <w:rFonts w:asciiTheme="minorHAnsi" w:hAnsiTheme="minorHAnsi" w:cstheme="minorHAnsi"/>
                <w:iCs/>
                <w:sz w:val="18"/>
                <w:szCs w:val="18"/>
                <w:lang w:val="es-ES"/>
              </w:rPr>
              <w:t xml:space="preserve">un consultor </w:t>
            </w:r>
            <w:r w:rsidR="00A932E3">
              <w:rPr>
                <w:rFonts w:asciiTheme="minorHAnsi" w:hAnsiTheme="minorHAnsi" w:cstheme="minorHAnsi"/>
                <w:iCs/>
                <w:sz w:val="18"/>
                <w:szCs w:val="18"/>
                <w:lang w:val="es-ES"/>
              </w:rPr>
              <w:t xml:space="preserve">con sede en cada región), quienes elaboran </w:t>
            </w:r>
            <w:r w:rsidR="006C0CD6" w:rsidRPr="00605586">
              <w:rPr>
                <w:rFonts w:asciiTheme="minorHAnsi" w:hAnsiTheme="minorHAnsi" w:cstheme="minorHAnsi"/>
                <w:iCs/>
                <w:sz w:val="18"/>
                <w:szCs w:val="18"/>
                <w:lang w:val="es-ES"/>
              </w:rPr>
              <w:t xml:space="preserve"> las Alertas Temprana de deforestación (ATD)</w:t>
            </w:r>
            <w:r w:rsidR="00A932E3">
              <w:rPr>
                <w:rFonts w:asciiTheme="minorHAnsi" w:hAnsiTheme="minorHAnsi" w:cstheme="minorHAnsi"/>
                <w:iCs/>
                <w:sz w:val="18"/>
                <w:szCs w:val="18"/>
                <w:lang w:val="es-ES"/>
              </w:rPr>
              <w:t xml:space="preserve">, </w:t>
            </w:r>
            <w:r w:rsidR="004D21A9">
              <w:rPr>
                <w:rFonts w:asciiTheme="minorHAnsi" w:hAnsiTheme="minorHAnsi" w:cstheme="minorHAnsi"/>
                <w:iCs/>
                <w:sz w:val="18"/>
                <w:szCs w:val="18"/>
                <w:lang w:val="es-ES"/>
              </w:rPr>
              <w:t>así</w:t>
            </w:r>
            <w:r w:rsidR="00A932E3">
              <w:rPr>
                <w:rFonts w:asciiTheme="minorHAnsi" w:hAnsiTheme="minorHAnsi" w:cstheme="minorHAnsi"/>
                <w:iCs/>
                <w:sz w:val="18"/>
                <w:szCs w:val="18"/>
                <w:lang w:val="es-ES"/>
              </w:rPr>
              <w:t xml:space="preserve"> como los diferentes informes espaciales que sobre </w:t>
            </w:r>
            <w:r w:rsidR="006201DF">
              <w:rPr>
                <w:rFonts w:asciiTheme="minorHAnsi" w:hAnsiTheme="minorHAnsi" w:cstheme="minorHAnsi"/>
                <w:iCs/>
                <w:sz w:val="18"/>
                <w:szCs w:val="18"/>
                <w:lang w:val="es-ES"/>
              </w:rPr>
              <w:t>deforestación</w:t>
            </w:r>
            <w:r w:rsidR="00A932E3">
              <w:rPr>
                <w:rFonts w:asciiTheme="minorHAnsi" w:hAnsiTheme="minorHAnsi" w:cstheme="minorHAnsi"/>
                <w:iCs/>
                <w:sz w:val="18"/>
                <w:szCs w:val="18"/>
                <w:lang w:val="es-ES"/>
              </w:rPr>
              <w:t xml:space="preserve"> s</w:t>
            </w:r>
            <w:r w:rsidR="006201DF">
              <w:rPr>
                <w:rFonts w:asciiTheme="minorHAnsi" w:hAnsiTheme="minorHAnsi" w:cstheme="minorHAnsi"/>
                <w:iCs/>
                <w:sz w:val="18"/>
                <w:szCs w:val="18"/>
                <w:lang w:val="es-ES"/>
              </w:rPr>
              <w:t>on requeridos</w:t>
            </w:r>
            <w:r w:rsidR="00A932E3">
              <w:rPr>
                <w:rFonts w:asciiTheme="minorHAnsi" w:hAnsiTheme="minorHAnsi" w:cstheme="minorHAnsi"/>
                <w:iCs/>
                <w:sz w:val="18"/>
                <w:szCs w:val="18"/>
                <w:lang w:val="es-ES"/>
              </w:rPr>
              <w:t xml:space="preserve"> a pedido de la propia Gerencia forestal o de la Fiscalía Medioambiental (FEMA)</w:t>
            </w:r>
            <w:r w:rsidR="006201DF">
              <w:rPr>
                <w:rFonts w:asciiTheme="minorHAnsi" w:hAnsiTheme="minorHAnsi" w:cstheme="minorHAnsi"/>
                <w:iCs/>
                <w:sz w:val="18"/>
                <w:szCs w:val="18"/>
                <w:lang w:val="es-ES"/>
              </w:rPr>
              <w:t xml:space="preserve"> y cuyos casos emblemáticos son llevados a consulta y acciones por parte de los integrantes de la Mesa regional</w:t>
            </w:r>
            <w:r w:rsidR="00A932E3">
              <w:rPr>
                <w:rFonts w:asciiTheme="minorHAnsi" w:hAnsiTheme="minorHAnsi" w:cstheme="minorHAnsi"/>
                <w:iCs/>
                <w:sz w:val="18"/>
                <w:szCs w:val="18"/>
                <w:lang w:val="es-ES"/>
              </w:rPr>
              <w:t xml:space="preserve">. </w:t>
            </w:r>
            <w:r w:rsidR="001C3B7D">
              <w:rPr>
                <w:rFonts w:asciiTheme="minorHAnsi" w:hAnsiTheme="minorHAnsi" w:cstheme="minorHAnsi"/>
                <w:iCs/>
                <w:sz w:val="18"/>
                <w:szCs w:val="18"/>
                <w:lang w:val="es-ES"/>
              </w:rPr>
              <w:t>También se</w:t>
            </w:r>
            <w:r w:rsidR="00A932E3">
              <w:rPr>
                <w:rFonts w:asciiTheme="minorHAnsi" w:hAnsiTheme="minorHAnsi" w:cstheme="minorHAnsi"/>
                <w:iCs/>
                <w:sz w:val="18"/>
                <w:szCs w:val="18"/>
                <w:lang w:val="es-ES"/>
              </w:rPr>
              <w:t xml:space="preserve"> viene apoyando en la asistencia técnica de la documentación que se requiere para su </w:t>
            </w:r>
            <w:r w:rsidR="006201DF">
              <w:rPr>
                <w:rFonts w:asciiTheme="minorHAnsi" w:hAnsiTheme="minorHAnsi" w:cstheme="minorHAnsi"/>
                <w:iCs/>
                <w:sz w:val="18"/>
                <w:szCs w:val="18"/>
                <w:lang w:val="es-ES"/>
              </w:rPr>
              <w:t xml:space="preserve">adecuado </w:t>
            </w:r>
            <w:r w:rsidR="00A932E3">
              <w:rPr>
                <w:rFonts w:asciiTheme="minorHAnsi" w:hAnsiTheme="minorHAnsi" w:cstheme="minorHAnsi"/>
                <w:iCs/>
                <w:sz w:val="18"/>
                <w:szCs w:val="18"/>
                <w:lang w:val="es-ES"/>
              </w:rPr>
              <w:t xml:space="preserve">funcionamiento </w:t>
            </w:r>
            <w:r w:rsidR="006201DF">
              <w:rPr>
                <w:rFonts w:asciiTheme="minorHAnsi" w:hAnsiTheme="minorHAnsi" w:cstheme="minorHAnsi"/>
                <w:iCs/>
                <w:sz w:val="18"/>
                <w:szCs w:val="18"/>
                <w:lang w:val="es-ES"/>
              </w:rPr>
              <w:t>como</w:t>
            </w:r>
            <w:r w:rsidR="001C3B7D">
              <w:rPr>
                <w:rFonts w:asciiTheme="minorHAnsi" w:hAnsiTheme="minorHAnsi" w:cstheme="minorHAnsi"/>
                <w:iCs/>
                <w:sz w:val="18"/>
                <w:szCs w:val="18"/>
                <w:lang w:val="es-ES"/>
              </w:rPr>
              <w:t xml:space="preserve"> son</w:t>
            </w:r>
            <w:r w:rsidR="006201DF">
              <w:rPr>
                <w:rFonts w:asciiTheme="minorHAnsi" w:hAnsiTheme="minorHAnsi" w:cstheme="minorHAnsi"/>
                <w:iCs/>
                <w:sz w:val="18"/>
                <w:szCs w:val="18"/>
                <w:lang w:val="es-ES"/>
              </w:rPr>
              <w:t xml:space="preserve">: el </w:t>
            </w:r>
            <w:r w:rsidR="00A932E3">
              <w:rPr>
                <w:rFonts w:asciiTheme="minorHAnsi" w:hAnsiTheme="minorHAnsi" w:cstheme="minorHAnsi"/>
                <w:iCs/>
                <w:sz w:val="18"/>
                <w:szCs w:val="18"/>
                <w:lang w:val="es-ES"/>
              </w:rPr>
              <w:t>protocolo/reglamen</w:t>
            </w:r>
            <w:r w:rsidR="006201DF">
              <w:rPr>
                <w:rFonts w:asciiTheme="minorHAnsi" w:hAnsiTheme="minorHAnsi" w:cstheme="minorHAnsi"/>
                <w:iCs/>
                <w:sz w:val="18"/>
                <w:szCs w:val="18"/>
                <w:lang w:val="es-ES"/>
              </w:rPr>
              <w:t>t</w:t>
            </w:r>
            <w:r w:rsidR="00A932E3">
              <w:rPr>
                <w:rFonts w:asciiTheme="minorHAnsi" w:hAnsiTheme="minorHAnsi" w:cstheme="minorHAnsi"/>
                <w:iCs/>
                <w:sz w:val="18"/>
                <w:szCs w:val="18"/>
                <w:lang w:val="es-ES"/>
              </w:rPr>
              <w:t>o de activ</w:t>
            </w:r>
            <w:r w:rsidR="006201DF">
              <w:rPr>
                <w:rFonts w:asciiTheme="minorHAnsi" w:hAnsiTheme="minorHAnsi" w:cstheme="minorHAnsi"/>
                <w:iCs/>
                <w:sz w:val="18"/>
                <w:szCs w:val="18"/>
                <w:lang w:val="es-ES"/>
              </w:rPr>
              <w:t>a</w:t>
            </w:r>
            <w:r w:rsidR="00A932E3">
              <w:rPr>
                <w:rFonts w:asciiTheme="minorHAnsi" w:hAnsiTheme="minorHAnsi" w:cstheme="minorHAnsi"/>
                <w:iCs/>
                <w:sz w:val="18"/>
                <w:szCs w:val="18"/>
                <w:lang w:val="es-ES"/>
              </w:rPr>
              <w:t>ción de la Mesa</w:t>
            </w:r>
            <w:r w:rsidR="006201DF">
              <w:rPr>
                <w:rFonts w:asciiTheme="minorHAnsi" w:hAnsiTheme="minorHAnsi" w:cstheme="minorHAnsi"/>
                <w:iCs/>
                <w:sz w:val="18"/>
                <w:szCs w:val="18"/>
                <w:lang w:val="es-ES"/>
              </w:rPr>
              <w:t>s Regionales.</w:t>
            </w:r>
            <w:r w:rsidR="006C0CD6" w:rsidRPr="00605586">
              <w:rPr>
                <w:rFonts w:asciiTheme="minorHAnsi" w:hAnsiTheme="minorHAnsi" w:cstheme="minorHAnsi"/>
                <w:iCs/>
                <w:sz w:val="18"/>
                <w:szCs w:val="18"/>
                <w:lang w:val="es-ES"/>
              </w:rPr>
              <w:t xml:space="preserve"> Ver</w:t>
            </w:r>
            <w:r w:rsidR="006C0CD6" w:rsidRPr="00605586">
              <w:rPr>
                <w:rFonts w:asciiTheme="minorHAnsi" w:hAnsiTheme="minorHAnsi"/>
                <w:sz w:val="18"/>
                <w:szCs w:val="18"/>
              </w:rPr>
              <w:t xml:space="preserve"> Actas San Martin </w:t>
            </w:r>
            <w:r w:rsidR="006C0CD6" w:rsidRPr="000E7372">
              <w:rPr>
                <w:rFonts w:asciiTheme="minorHAnsi" w:hAnsiTheme="minorHAnsi"/>
                <w:sz w:val="18"/>
                <w:szCs w:val="18"/>
              </w:rPr>
              <w:t>(</w:t>
            </w:r>
            <w:bookmarkStart w:id="95" w:name="_Hlk76450341"/>
            <w:r w:rsidR="006C0CD6" w:rsidRPr="000E7372">
              <w:rPr>
                <w:rFonts w:asciiTheme="minorHAnsi" w:hAnsiTheme="minorHAnsi"/>
                <w:sz w:val="18"/>
                <w:szCs w:val="18"/>
              </w:rPr>
              <w:t xml:space="preserve">acta del 26.01.2021); Ucayali (actas de </w:t>
            </w:r>
            <w:r w:rsidR="00C52EC0" w:rsidRPr="000E7372">
              <w:rPr>
                <w:rFonts w:asciiTheme="minorHAnsi" w:hAnsiTheme="minorHAnsi"/>
                <w:sz w:val="18"/>
                <w:szCs w:val="18"/>
              </w:rPr>
              <w:t>fecha 09.03.2021</w:t>
            </w:r>
            <w:r w:rsidR="006C0CD6" w:rsidRPr="000E7372">
              <w:rPr>
                <w:rFonts w:asciiTheme="minorHAnsi" w:hAnsiTheme="minorHAnsi"/>
                <w:sz w:val="18"/>
                <w:szCs w:val="18"/>
              </w:rPr>
              <w:t xml:space="preserve"> y </w:t>
            </w:r>
            <w:r w:rsidR="000E7372" w:rsidRPr="000E7372">
              <w:rPr>
                <w:rFonts w:asciiTheme="minorHAnsi" w:hAnsiTheme="minorHAnsi"/>
                <w:sz w:val="18"/>
                <w:szCs w:val="18"/>
              </w:rPr>
              <w:t>16</w:t>
            </w:r>
            <w:r w:rsidR="006C0CD6" w:rsidRPr="000E7372">
              <w:rPr>
                <w:rFonts w:asciiTheme="minorHAnsi" w:hAnsiTheme="minorHAnsi"/>
                <w:sz w:val="18"/>
                <w:szCs w:val="18"/>
              </w:rPr>
              <w:t>.03.2021)</w:t>
            </w:r>
            <w:r w:rsidR="006C0CD6" w:rsidRPr="00605586">
              <w:rPr>
                <w:rFonts w:asciiTheme="minorHAnsi" w:hAnsiTheme="minorHAnsi"/>
                <w:sz w:val="18"/>
                <w:szCs w:val="18"/>
              </w:rPr>
              <w:t xml:space="preserve"> y del SNCVFFS (acta 13/01/2021).</w:t>
            </w:r>
            <w:bookmarkEnd w:id="95"/>
          </w:p>
          <w:p w14:paraId="583F68C1" w14:textId="13A2A928" w:rsidR="009C744C" w:rsidRDefault="009C744C" w:rsidP="006C0CD6">
            <w:pPr>
              <w:spacing w:line="276" w:lineRule="auto"/>
              <w:rPr>
                <w:rFonts w:asciiTheme="minorHAnsi" w:hAnsiTheme="minorHAnsi"/>
                <w:sz w:val="18"/>
                <w:szCs w:val="18"/>
              </w:rPr>
            </w:pPr>
          </w:p>
          <w:p w14:paraId="123D0C78" w14:textId="4412C6F2" w:rsidR="00550E14" w:rsidRPr="00605586" w:rsidRDefault="00FA5541" w:rsidP="00550E14">
            <w:pPr>
              <w:tabs>
                <w:tab w:val="left" w:pos="4680"/>
              </w:tabs>
              <w:rPr>
                <w:rFonts w:ascii="Calibri" w:hAnsi="Calibri" w:cs="Calibri"/>
                <w:sz w:val="18"/>
                <w:szCs w:val="18"/>
                <w:lang w:eastAsia="es-PE"/>
              </w:rPr>
            </w:pPr>
            <w:r w:rsidRPr="00605586">
              <w:rPr>
                <w:rFonts w:ascii="Calibri" w:hAnsi="Calibri" w:cs="Calibri"/>
                <w:b/>
                <w:bCs/>
                <w:sz w:val="18"/>
                <w:szCs w:val="18"/>
                <w:lang w:eastAsia="es-PE"/>
              </w:rPr>
              <w:t>Actividad 1.1.2</w:t>
            </w:r>
            <w:r w:rsidR="005E48D6" w:rsidRPr="00605586">
              <w:rPr>
                <w:rFonts w:ascii="Calibri" w:hAnsi="Calibri" w:cs="Calibri"/>
                <w:sz w:val="18"/>
                <w:szCs w:val="18"/>
                <w:lang w:val="es-ES"/>
              </w:rPr>
              <w:t xml:space="preserve"> </w:t>
            </w:r>
            <w:r w:rsidR="005E48D6" w:rsidRPr="00605586">
              <w:rPr>
                <w:rFonts w:ascii="Calibri" w:hAnsi="Calibri" w:cs="Calibri"/>
                <w:b/>
                <w:bCs/>
                <w:sz w:val="18"/>
                <w:szCs w:val="18"/>
                <w:lang w:val="es-ES"/>
              </w:rPr>
              <w:t>registro y seguimiento de denuncias de cambio de uso ilegal</w:t>
            </w:r>
            <w:r w:rsidRPr="00605586">
              <w:rPr>
                <w:rFonts w:ascii="Calibri" w:hAnsi="Calibri" w:cs="Calibri"/>
                <w:b/>
                <w:bCs/>
                <w:sz w:val="18"/>
                <w:szCs w:val="18"/>
                <w:lang w:eastAsia="es-PE"/>
              </w:rPr>
              <w:t>:</w:t>
            </w:r>
            <w:r w:rsidRPr="00605586">
              <w:rPr>
                <w:rFonts w:ascii="Calibri" w:hAnsi="Calibri" w:cs="Calibri"/>
                <w:sz w:val="18"/>
                <w:szCs w:val="18"/>
                <w:lang w:eastAsia="es-PE"/>
              </w:rPr>
              <w:t xml:space="preserve"> </w:t>
            </w:r>
          </w:p>
          <w:p w14:paraId="0499FAD4" w14:textId="0D3854B9" w:rsidR="00550E14" w:rsidRPr="00605586" w:rsidRDefault="00550E14" w:rsidP="00550E14">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Se hizo un balance del registro de las denuncias recibidas y administradas en el portal</w:t>
            </w:r>
            <w:r w:rsidR="00E16D6E" w:rsidRPr="00605586">
              <w:rPr>
                <w:rFonts w:asciiTheme="majorHAnsi" w:hAnsiTheme="majorHAnsi" w:cstheme="majorHAnsi"/>
                <w:bCs/>
                <w:sz w:val="18"/>
                <w:szCs w:val="18"/>
                <w:lang w:eastAsia="es-PE"/>
              </w:rPr>
              <w:t xml:space="preserve"> SERFOR. </w:t>
            </w:r>
            <w:r w:rsidRPr="00605586">
              <w:rPr>
                <w:rFonts w:asciiTheme="majorHAnsi" w:hAnsiTheme="majorHAnsi" w:cstheme="majorHAnsi"/>
                <w:bCs/>
                <w:sz w:val="18"/>
                <w:szCs w:val="18"/>
                <w:lang w:eastAsia="es-PE"/>
              </w:rPr>
              <w:t xml:space="preserve">En </w:t>
            </w:r>
            <w:r w:rsidR="00E16D6E" w:rsidRPr="00605586">
              <w:rPr>
                <w:rFonts w:asciiTheme="majorHAnsi" w:hAnsiTheme="majorHAnsi" w:cstheme="majorHAnsi"/>
                <w:bCs/>
                <w:sz w:val="18"/>
                <w:szCs w:val="18"/>
                <w:lang w:eastAsia="es-PE"/>
              </w:rPr>
              <w:t xml:space="preserve">el año </w:t>
            </w:r>
            <w:r w:rsidR="00E16D6E" w:rsidRPr="00605586">
              <w:rPr>
                <w:rFonts w:asciiTheme="majorHAnsi" w:hAnsiTheme="majorHAnsi" w:cstheme="minorHAnsi"/>
                <w:iCs/>
                <w:sz w:val="18"/>
                <w:szCs w:val="18"/>
              </w:rPr>
              <w:t xml:space="preserve">2018 (116), 2019 (212) y en el </w:t>
            </w:r>
            <w:r w:rsidRPr="00605586">
              <w:rPr>
                <w:rFonts w:asciiTheme="majorHAnsi" w:hAnsiTheme="majorHAnsi" w:cstheme="majorHAnsi"/>
                <w:bCs/>
                <w:sz w:val="18"/>
                <w:szCs w:val="18"/>
                <w:lang w:eastAsia="es-PE"/>
              </w:rPr>
              <w:t>2020 se recibió y admitió 463 denuncias, de</w:t>
            </w:r>
            <w:r w:rsidR="00E16D6E" w:rsidRPr="00605586">
              <w:rPr>
                <w:rFonts w:asciiTheme="majorHAnsi" w:hAnsiTheme="majorHAnsi" w:cstheme="majorHAnsi"/>
                <w:bCs/>
                <w:sz w:val="18"/>
                <w:szCs w:val="18"/>
                <w:lang w:eastAsia="es-PE"/>
              </w:rPr>
              <w:t xml:space="preserve"> </w:t>
            </w:r>
            <w:r w:rsidRPr="00605586">
              <w:rPr>
                <w:rFonts w:asciiTheme="majorHAnsi" w:hAnsiTheme="majorHAnsi" w:cstheme="majorHAnsi"/>
                <w:bCs/>
                <w:sz w:val="18"/>
                <w:szCs w:val="18"/>
                <w:lang w:eastAsia="es-PE"/>
              </w:rPr>
              <w:t>las cuales 33 corresponden a Ucayali y 13 a SM. En el periodo de ene-mayo 2021 se admiti</w:t>
            </w:r>
            <w:r w:rsidR="00E16D6E" w:rsidRPr="00605586">
              <w:rPr>
                <w:rFonts w:asciiTheme="majorHAnsi" w:hAnsiTheme="majorHAnsi" w:cstheme="majorHAnsi"/>
                <w:bCs/>
                <w:sz w:val="18"/>
                <w:szCs w:val="18"/>
                <w:lang w:eastAsia="es-PE"/>
              </w:rPr>
              <w:t>ó</w:t>
            </w:r>
            <w:r w:rsidRPr="00605586">
              <w:rPr>
                <w:rFonts w:asciiTheme="majorHAnsi" w:hAnsiTheme="majorHAnsi" w:cstheme="majorHAnsi"/>
                <w:bCs/>
                <w:sz w:val="18"/>
                <w:szCs w:val="18"/>
                <w:lang w:eastAsia="es-PE"/>
              </w:rPr>
              <w:t xml:space="preserve"> y recibi</w:t>
            </w:r>
            <w:r w:rsidR="00E16D6E" w:rsidRPr="00605586">
              <w:rPr>
                <w:rFonts w:asciiTheme="majorHAnsi" w:hAnsiTheme="majorHAnsi" w:cstheme="majorHAnsi"/>
                <w:bCs/>
                <w:sz w:val="18"/>
                <w:szCs w:val="18"/>
                <w:lang w:eastAsia="es-PE"/>
              </w:rPr>
              <w:t>ó</w:t>
            </w:r>
            <w:r w:rsidRPr="00605586">
              <w:rPr>
                <w:rFonts w:asciiTheme="majorHAnsi" w:hAnsiTheme="majorHAnsi" w:cstheme="majorHAnsi"/>
                <w:bCs/>
                <w:sz w:val="18"/>
                <w:szCs w:val="18"/>
                <w:lang w:eastAsia="es-PE"/>
              </w:rPr>
              <w:t xml:space="preserve"> un total de 282 denuncias forestales y de fauna silvestre, de los cuales 6 denuncias corresponden a Ucayali y ninguna a San Martin.</w:t>
            </w:r>
            <w:r w:rsidR="00E16D6E" w:rsidRPr="00605586">
              <w:rPr>
                <w:rFonts w:asciiTheme="majorHAnsi" w:hAnsiTheme="majorHAnsi" w:cstheme="majorHAnsi"/>
                <w:bCs/>
                <w:sz w:val="18"/>
                <w:szCs w:val="18"/>
                <w:lang w:eastAsia="es-PE"/>
              </w:rPr>
              <w:t xml:space="preserve"> </w:t>
            </w:r>
            <w:r w:rsidRPr="00605586">
              <w:rPr>
                <w:rFonts w:asciiTheme="majorHAnsi" w:hAnsiTheme="majorHAnsi" w:cstheme="majorHAnsi"/>
                <w:bCs/>
                <w:sz w:val="18"/>
                <w:szCs w:val="18"/>
                <w:lang w:eastAsia="es-PE"/>
              </w:rPr>
              <w:t>Para Ucayali, de las 33 denuncias registradas en el año 2020, 17 corresponden a tala ilegal, 5 desbosque y cambio de uso y 11 a fauna silvestre y de las 13 registradas en San Martin en el año 2020, 6 corresponden a Tala ilegal, 2 desbosque y cambio de uso, 1 incendio forestal y 4 a fauna silvestre. Respecto al año 2021(al 31 de mayo del 2021) se aprecia que, de las 6</w:t>
            </w:r>
            <w:r w:rsidR="00E16D6E" w:rsidRPr="00605586">
              <w:rPr>
                <w:rFonts w:asciiTheme="majorHAnsi" w:hAnsiTheme="majorHAnsi" w:cstheme="majorHAnsi"/>
                <w:bCs/>
                <w:sz w:val="18"/>
                <w:szCs w:val="18"/>
                <w:lang w:eastAsia="es-PE"/>
              </w:rPr>
              <w:t xml:space="preserve"> </w:t>
            </w:r>
            <w:r w:rsidRPr="00605586">
              <w:rPr>
                <w:rFonts w:asciiTheme="majorHAnsi" w:hAnsiTheme="majorHAnsi" w:cstheme="majorHAnsi"/>
                <w:bCs/>
                <w:sz w:val="18"/>
                <w:szCs w:val="18"/>
                <w:lang w:eastAsia="es-PE"/>
              </w:rPr>
              <w:t>denuncias registradas en Ucayali, 3 corresponden a tala ilegal, 1 a desbosque y cambio de uso y 2 a fauna silvestre, no existiendo ningún registro en la región</w:t>
            </w:r>
          </w:p>
          <w:p w14:paraId="0F9DA44E" w14:textId="77777777" w:rsidR="007540E2" w:rsidRPr="00605586" w:rsidRDefault="007540E2" w:rsidP="00550E14">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Desde que se inició el apoyo con el proyecto DCI 2 a SERFOR se ha avanzado con los siguientes indicadores:</w:t>
            </w:r>
          </w:p>
          <w:p w14:paraId="22383AFC" w14:textId="2970AA62" w:rsidR="00550E14" w:rsidRPr="00605586" w:rsidRDefault="007540E2" w:rsidP="007540E2">
            <w:pPr>
              <w:pStyle w:val="ListParagraph"/>
              <w:numPr>
                <w:ilvl w:val="0"/>
                <w:numId w:val="19"/>
              </w:num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Análisis si cumplen los requisitos para su admisión y guardados en carpetas digitales: 365 (2020) y 495 (31.05.2021)</w:t>
            </w:r>
          </w:p>
          <w:p w14:paraId="62454705" w14:textId="0E1B7459" w:rsidR="007540E2" w:rsidRPr="00605586" w:rsidRDefault="007540E2" w:rsidP="007540E2">
            <w:pPr>
              <w:pStyle w:val="ListParagraph"/>
              <w:numPr>
                <w:ilvl w:val="0"/>
                <w:numId w:val="19"/>
              </w:num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 xml:space="preserve">Registro y admitidas a mesa de partes de SERFOR y su ingreso al SGD:265 </w:t>
            </w:r>
            <w:r w:rsidR="009D0E62" w:rsidRPr="00605586">
              <w:rPr>
                <w:rFonts w:asciiTheme="majorHAnsi" w:hAnsiTheme="majorHAnsi" w:cstheme="majorHAnsi"/>
                <w:bCs/>
                <w:sz w:val="18"/>
                <w:szCs w:val="18"/>
                <w:lang w:eastAsia="es-PE"/>
              </w:rPr>
              <w:t xml:space="preserve">(2020) y </w:t>
            </w:r>
            <w:r w:rsidRPr="00605586">
              <w:rPr>
                <w:rFonts w:asciiTheme="majorHAnsi" w:hAnsiTheme="majorHAnsi" w:cstheme="majorHAnsi"/>
                <w:bCs/>
                <w:sz w:val="18"/>
                <w:szCs w:val="18"/>
                <w:lang w:eastAsia="es-PE"/>
              </w:rPr>
              <w:t>282 (31.05.2021)</w:t>
            </w:r>
          </w:p>
          <w:p w14:paraId="6BAD8775" w14:textId="68B8A193" w:rsidR="009D0E62" w:rsidRPr="00605586" w:rsidRDefault="009D0E62" w:rsidP="009D0E62">
            <w:pPr>
              <w:pStyle w:val="ListParagraph"/>
              <w:numPr>
                <w:ilvl w:val="0"/>
                <w:numId w:val="19"/>
              </w:num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Proyectos de documentos de canalización: 123 (2020) y 131 (31.05.2021)</w:t>
            </w:r>
          </w:p>
          <w:p w14:paraId="683B7DC1" w14:textId="0E11A896" w:rsidR="00254FD2" w:rsidRPr="00605586" w:rsidRDefault="009D0E62" w:rsidP="009D0E62">
            <w:pPr>
              <w:pStyle w:val="ListParagraph"/>
              <w:numPr>
                <w:ilvl w:val="0"/>
                <w:numId w:val="19"/>
              </w:num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Proyectos de documentos de seguimiento (Oficios y memos): 295 (2020) y 0 (31.05.2021)</w:t>
            </w:r>
          </w:p>
          <w:p w14:paraId="567D3944" w14:textId="1D0AB714" w:rsidR="009D0E62" w:rsidRPr="00605586" w:rsidRDefault="009D0E62" w:rsidP="009D0E62">
            <w:pPr>
              <w:tabs>
                <w:tab w:val="left" w:pos="4680"/>
              </w:tabs>
              <w:rPr>
                <w:rFonts w:asciiTheme="majorHAnsi" w:hAnsiTheme="majorHAnsi" w:cstheme="majorHAnsi"/>
                <w:bCs/>
                <w:sz w:val="18"/>
                <w:szCs w:val="18"/>
                <w:lang w:eastAsia="es-PE"/>
              </w:rPr>
            </w:pPr>
            <w:bookmarkStart w:id="96" w:name="_Hlk76451816"/>
            <w:r w:rsidRPr="00605586">
              <w:rPr>
                <w:rFonts w:asciiTheme="majorHAnsi" w:hAnsiTheme="majorHAnsi" w:cstheme="majorHAnsi"/>
                <w:b/>
                <w:sz w:val="18"/>
                <w:szCs w:val="18"/>
                <w:lang w:eastAsia="es-PE"/>
              </w:rPr>
              <w:t>Ver Informe6 GINA MARTINEZ MAY2021</w:t>
            </w:r>
            <w:bookmarkEnd w:id="96"/>
          </w:p>
          <w:p w14:paraId="0F94A7CB" w14:textId="3D1E5541" w:rsidR="00B530FF" w:rsidRPr="00605586" w:rsidRDefault="00345C3B" w:rsidP="00FF1571">
            <w:pPr>
              <w:tabs>
                <w:tab w:val="left" w:pos="4680"/>
              </w:tabs>
              <w:ind w:left="360"/>
              <w:rPr>
                <w:rFonts w:asciiTheme="majorHAnsi" w:hAnsiTheme="majorHAnsi" w:cstheme="majorHAnsi"/>
                <w:bCs/>
                <w:sz w:val="18"/>
                <w:szCs w:val="18"/>
                <w:lang w:eastAsia="es-PE"/>
              </w:rPr>
            </w:pPr>
            <w:r w:rsidRPr="00605586">
              <w:rPr>
                <w:rFonts w:asciiTheme="majorHAnsi" w:hAnsiTheme="majorHAnsi" w:cstheme="majorHAnsi"/>
                <w:b/>
                <w:sz w:val="18"/>
                <w:szCs w:val="18"/>
                <w:u w:val="single"/>
                <w:lang w:eastAsia="es-PE"/>
              </w:rPr>
              <w:t xml:space="preserve">Seguimiento a denuncias forestales: </w:t>
            </w:r>
          </w:p>
          <w:p w14:paraId="6888DFE7" w14:textId="4C82F749" w:rsidR="00E16D6E" w:rsidRPr="00605586" w:rsidRDefault="007540E2" w:rsidP="00254FD2">
            <w:pPr>
              <w:tabs>
                <w:tab w:val="left" w:pos="4680"/>
              </w:tabs>
              <w:rPr>
                <w:rFonts w:asciiTheme="minorHAnsi" w:hAnsiTheme="minorHAnsi"/>
                <w:sz w:val="18"/>
                <w:szCs w:val="18"/>
              </w:rPr>
            </w:pPr>
            <w:r w:rsidRPr="00605586">
              <w:rPr>
                <w:rFonts w:asciiTheme="minorHAnsi" w:hAnsiTheme="minorHAnsi"/>
                <w:sz w:val="18"/>
                <w:szCs w:val="18"/>
              </w:rPr>
              <w:t>S</w:t>
            </w:r>
            <w:r w:rsidR="00E16D6E" w:rsidRPr="00605586">
              <w:rPr>
                <w:rFonts w:asciiTheme="minorHAnsi" w:hAnsiTheme="minorHAnsi"/>
                <w:sz w:val="18"/>
                <w:szCs w:val="18"/>
              </w:rPr>
              <w:t xml:space="preserve">e </w:t>
            </w:r>
            <w:r w:rsidRPr="00605586">
              <w:rPr>
                <w:rFonts w:asciiTheme="minorHAnsi" w:hAnsiTheme="minorHAnsi"/>
                <w:sz w:val="18"/>
                <w:szCs w:val="18"/>
              </w:rPr>
              <w:t xml:space="preserve">hizo seguimiento a </w:t>
            </w:r>
            <w:r w:rsidR="00E16D6E" w:rsidRPr="00605586">
              <w:rPr>
                <w:rFonts w:asciiTheme="minorHAnsi" w:hAnsiTheme="minorHAnsi"/>
                <w:sz w:val="18"/>
                <w:szCs w:val="18"/>
              </w:rPr>
              <w:t>un total de 230 denuncias entre forestales y de fauna silvestre del año 2019, de los cuales 14 corresponden a Ucayali y 6 a San Martin, mientras que en el año 2020 se realizó el seguimiento a un total de 295 denuncias forestales y de fauna silvestre de los cuales 24 corresponden a Ucayali y 11 a San Martin</w:t>
            </w:r>
            <w:r w:rsidRPr="00605586">
              <w:rPr>
                <w:rFonts w:asciiTheme="minorHAnsi" w:hAnsiTheme="minorHAnsi"/>
                <w:sz w:val="18"/>
                <w:szCs w:val="18"/>
              </w:rPr>
              <w:t>.</w:t>
            </w:r>
          </w:p>
          <w:p w14:paraId="575594F1" w14:textId="5D70D535" w:rsidR="007540E2" w:rsidRPr="00605586" w:rsidRDefault="007540E2" w:rsidP="00254FD2">
            <w:pPr>
              <w:tabs>
                <w:tab w:val="left" w:pos="4680"/>
              </w:tabs>
              <w:rPr>
                <w:rFonts w:asciiTheme="minorHAnsi" w:hAnsiTheme="minorHAnsi"/>
                <w:sz w:val="18"/>
                <w:szCs w:val="18"/>
              </w:rPr>
            </w:pPr>
            <w:r w:rsidRPr="00605586">
              <w:rPr>
                <w:rFonts w:asciiTheme="minorHAnsi" w:hAnsiTheme="minorHAnsi"/>
                <w:sz w:val="18"/>
                <w:szCs w:val="18"/>
              </w:rPr>
              <w:t>En el año 2020 las ARFFS no atendieron un total de 285 denuncias forestales y de fauna silvestre, de los cuales 25 corresponden a Ucayali y 8 a San Martin.</w:t>
            </w:r>
            <w:r w:rsidRPr="00605586">
              <w:rPr>
                <w:rFonts w:asciiTheme="majorHAnsi" w:hAnsiTheme="majorHAnsi" w:cstheme="majorHAnsi"/>
                <w:b/>
                <w:sz w:val="18"/>
                <w:szCs w:val="18"/>
                <w:lang w:eastAsia="es-PE"/>
              </w:rPr>
              <w:t xml:space="preserve"> Ver Informe6 GINA MARTINEZ MAY2021</w:t>
            </w:r>
          </w:p>
          <w:p w14:paraId="281F6098" w14:textId="4398721A" w:rsidR="00380BD0" w:rsidRPr="00605586" w:rsidRDefault="00380BD0" w:rsidP="00254FD2">
            <w:pPr>
              <w:tabs>
                <w:tab w:val="left" w:pos="4680"/>
              </w:tabs>
              <w:rPr>
                <w:rFonts w:asciiTheme="majorHAnsi" w:hAnsiTheme="majorHAnsi" w:cstheme="majorHAnsi"/>
                <w:b/>
                <w:sz w:val="18"/>
                <w:szCs w:val="18"/>
                <w:lang w:eastAsia="es-PE"/>
              </w:rPr>
            </w:pPr>
          </w:p>
          <w:p w14:paraId="7691FBD1" w14:textId="1C7F9A7B" w:rsidR="00675B38" w:rsidRPr="00605586" w:rsidRDefault="005E48D6" w:rsidP="005912AF">
            <w:pPr>
              <w:tabs>
                <w:tab w:val="left" w:pos="4680"/>
              </w:tabs>
              <w:rPr>
                <w:rFonts w:asciiTheme="majorHAnsi" w:hAnsiTheme="majorHAnsi" w:cstheme="majorHAnsi"/>
                <w:b/>
                <w:bCs/>
                <w:sz w:val="18"/>
                <w:szCs w:val="18"/>
                <w:lang w:val="es-ES"/>
              </w:rPr>
            </w:pPr>
            <w:r w:rsidRPr="00605586">
              <w:rPr>
                <w:rFonts w:cs="Calibri"/>
                <w:b/>
                <w:bCs/>
                <w:sz w:val="18"/>
                <w:szCs w:val="18"/>
                <w:lang w:eastAsia="es-PE"/>
              </w:rPr>
              <w:t>1</w:t>
            </w:r>
            <w:r w:rsidRPr="00605586">
              <w:rPr>
                <w:rFonts w:asciiTheme="majorHAnsi" w:hAnsiTheme="majorHAnsi" w:cstheme="majorHAnsi"/>
                <w:b/>
                <w:bCs/>
                <w:sz w:val="18"/>
                <w:szCs w:val="18"/>
                <w:lang w:eastAsia="es-PE"/>
              </w:rPr>
              <w:t>.1.3:</w:t>
            </w:r>
            <w:r w:rsidR="00205880" w:rsidRPr="00605586">
              <w:rPr>
                <w:rFonts w:asciiTheme="minorHAnsi" w:hAnsiTheme="minorHAnsi" w:cstheme="minorHAnsi"/>
                <w:sz w:val="18"/>
                <w:szCs w:val="18"/>
                <w:lang w:eastAsia="es-PE"/>
              </w:rPr>
              <w:t xml:space="preserve"> </w:t>
            </w:r>
            <w:r w:rsidR="00205880" w:rsidRPr="00605586">
              <w:rPr>
                <w:rFonts w:asciiTheme="minorHAnsi" w:hAnsiTheme="minorHAnsi" w:cstheme="minorHAnsi"/>
                <w:b/>
                <w:bCs/>
                <w:sz w:val="18"/>
                <w:szCs w:val="18"/>
                <w:lang w:eastAsia="es-PE"/>
              </w:rPr>
              <w:t>Monitoreo Satelital de la Cobertura Forestal y Cambio de Uso Ilegal para la gestión y operatividad del Monitoreo Satelital Nacional y Regional</w:t>
            </w:r>
            <w:r w:rsidRPr="00605586">
              <w:rPr>
                <w:rFonts w:asciiTheme="majorHAnsi" w:hAnsiTheme="majorHAnsi" w:cstheme="majorHAnsi"/>
                <w:b/>
                <w:bCs/>
                <w:sz w:val="18"/>
                <w:szCs w:val="18"/>
                <w:lang w:val="es-ES"/>
              </w:rPr>
              <w:t>:</w:t>
            </w:r>
            <w:r w:rsidR="00383CE4" w:rsidRPr="00605586">
              <w:rPr>
                <w:rFonts w:asciiTheme="majorHAnsi" w:hAnsiTheme="majorHAnsi" w:cstheme="majorHAnsi"/>
                <w:b/>
                <w:bCs/>
                <w:sz w:val="18"/>
                <w:szCs w:val="18"/>
                <w:lang w:val="es-ES"/>
              </w:rPr>
              <w:t xml:space="preserve"> </w:t>
            </w:r>
          </w:p>
          <w:p w14:paraId="4AC7AA2F" w14:textId="37DF623E" w:rsidR="00564F35" w:rsidRDefault="00564F35" w:rsidP="00FB7556">
            <w:pPr>
              <w:tabs>
                <w:tab w:val="left" w:pos="4680"/>
              </w:tabs>
              <w:rPr>
                <w:rFonts w:asciiTheme="majorHAnsi" w:hAnsiTheme="majorHAnsi" w:cstheme="majorHAnsi"/>
                <w:bCs/>
                <w:sz w:val="18"/>
                <w:szCs w:val="18"/>
                <w:lang w:eastAsia="es-PE"/>
              </w:rPr>
            </w:pPr>
            <w:r w:rsidRPr="00564F35">
              <w:rPr>
                <w:rFonts w:asciiTheme="majorHAnsi" w:hAnsiTheme="majorHAnsi" w:cstheme="majorHAnsi"/>
                <w:bCs/>
                <w:sz w:val="18"/>
                <w:szCs w:val="18"/>
                <w:lang w:eastAsia="es-PE"/>
              </w:rPr>
              <w:t>Se ha determinado 33,848.30 hectáreas deforestadas por actividades antrópicas ilegales dentro de las áreas categorizadas</w:t>
            </w:r>
            <w:r>
              <w:rPr>
                <w:rFonts w:asciiTheme="majorHAnsi" w:hAnsiTheme="majorHAnsi" w:cstheme="majorHAnsi"/>
                <w:bCs/>
                <w:sz w:val="18"/>
                <w:szCs w:val="18"/>
                <w:lang w:eastAsia="es-PE"/>
              </w:rPr>
              <w:t xml:space="preserve"> y </w:t>
            </w:r>
            <w:r w:rsidRPr="00564F35">
              <w:rPr>
                <w:rFonts w:asciiTheme="majorHAnsi" w:hAnsiTheme="majorHAnsi" w:cstheme="majorHAnsi"/>
                <w:bCs/>
                <w:sz w:val="18"/>
                <w:szCs w:val="18"/>
                <w:lang w:eastAsia="es-PE"/>
              </w:rPr>
              <w:t>6,419.92 hectáreas deforestadas por actividades antrópicas en áreas no categorizadas.</w:t>
            </w:r>
            <w:r>
              <w:rPr>
                <w:rFonts w:asciiTheme="majorHAnsi" w:hAnsiTheme="majorHAnsi" w:cstheme="majorHAnsi"/>
                <w:bCs/>
                <w:sz w:val="18"/>
                <w:szCs w:val="18"/>
                <w:lang w:eastAsia="es-PE"/>
              </w:rPr>
              <w:t xml:space="preserve"> </w:t>
            </w:r>
            <w:r w:rsidRPr="00564F35">
              <w:rPr>
                <w:rFonts w:asciiTheme="majorHAnsi" w:hAnsiTheme="majorHAnsi" w:cstheme="majorHAnsi"/>
                <w:bCs/>
                <w:sz w:val="18"/>
                <w:szCs w:val="18"/>
                <w:lang w:eastAsia="es-PE"/>
              </w:rPr>
              <w:t>Se ha notificado un total de 109 reportes de monitoreo de deforestación y tala en las regiones de San Martín (12) y Ucayali (97), de los cuales solo 30</w:t>
            </w:r>
            <w:r>
              <w:rPr>
                <w:rFonts w:asciiTheme="majorHAnsi" w:hAnsiTheme="majorHAnsi" w:cstheme="majorHAnsi"/>
                <w:bCs/>
                <w:sz w:val="18"/>
                <w:szCs w:val="18"/>
                <w:lang w:eastAsia="es-PE"/>
              </w:rPr>
              <w:t>,</w:t>
            </w:r>
            <w:r w:rsidRPr="00564F35">
              <w:rPr>
                <w:rFonts w:asciiTheme="majorHAnsi" w:hAnsiTheme="majorHAnsi" w:cstheme="majorHAnsi"/>
                <w:bCs/>
                <w:sz w:val="18"/>
                <w:szCs w:val="18"/>
                <w:lang w:eastAsia="es-PE"/>
              </w:rPr>
              <w:t xml:space="preserve"> se han realizado acciones por la GERFFS de Ucayali. </w:t>
            </w:r>
            <w:r>
              <w:rPr>
                <w:rFonts w:asciiTheme="majorHAnsi" w:hAnsiTheme="majorHAnsi" w:cstheme="majorHAnsi"/>
                <w:bCs/>
                <w:sz w:val="18"/>
                <w:szCs w:val="18"/>
                <w:lang w:eastAsia="es-PE"/>
              </w:rPr>
              <w:t xml:space="preserve">Ver </w:t>
            </w:r>
            <w:r w:rsidRPr="00564F35">
              <w:rPr>
                <w:rFonts w:asciiTheme="majorHAnsi" w:hAnsiTheme="majorHAnsi" w:cstheme="majorHAnsi"/>
                <w:b/>
                <w:sz w:val="18"/>
                <w:szCs w:val="18"/>
                <w:lang w:eastAsia="es-PE"/>
              </w:rPr>
              <w:t>Informe9KSALCEDO JUN2021</w:t>
            </w:r>
          </w:p>
          <w:p w14:paraId="790B96A8" w14:textId="07CFD269" w:rsidR="00FB7556" w:rsidRPr="00605586" w:rsidRDefault="00FB7556" w:rsidP="00FB7556">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 xml:space="preserve">Se ha generado una propuesta de flujo, para las acciones en la atención de los casos de afectación al Patrimonio Forestal. Se tiene una tabla Excel para la actualización y el seguimiento de los datos de pérdida de bosque en lo que va del año 2021. </w:t>
            </w:r>
          </w:p>
          <w:p w14:paraId="17D4600E" w14:textId="070B7B6D" w:rsidR="00FB7556" w:rsidRPr="00605586" w:rsidRDefault="00FB7556" w:rsidP="00FB7556">
            <w:pPr>
              <w:tabs>
                <w:tab w:val="left" w:pos="4680"/>
              </w:tabs>
              <w:rPr>
                <w:rFonts w:asciiTheme="majorHAnsi" w:hAnsiTheme="majorHAnsi" w:cstheme="majorHAnsi"/>
                <w:bCs/>
                <w:sz w:val="18"/>
                <w:szCs w:val="18"/>
                <w:lang w:eastAsia="es-PE"/>
              </w:rPr>
            </w:pPr>
            <w:r w:rsidRPr="00C03011">
              <w:rPr>
                <w:rFonts w:asciiTheme="majorHAnsi" w:hAnsiTheme="majorHAnsi" w:cstheme="majorHAnsi"/>
                <w:b/>
                <w:sz w:val="18"/>
                <w:szCs w:val="18"/>
                <w:lang w:eastAsia="es-PE"/>
              </w:rPr>
              <w:t xml:space="preserve">La pérdida de bosque en Ucayali del 2019-2020 paso de </w:t>
            </w:r>
            <w:r w:rsidR="008515E4" w:rsidRPr="00C03011">
              <w:rPr>
                <w:rFonts w:asciiTheme="majorHAnsi" w:hAnsiTheme="majorHAnsi" w:cstheme="majorHAnsi"/>
                <w:b/>
                <w:sz w:val="18"/>
                <w:szCs w:val="18"/>
                <w:lang w:eastAsia="es-PE"/>
              </w:rPr>
              <w:t>38,376.81 a</w:t>
            </w:r>
            <w:r w:rsidRPr="00C03011">
              <w:rPr>
                <w:rFonts w:asciiTheme="majorHAnsi" w:hAnsiTheme="majorHAnsi" w:cstheme="majorHAnsi"/>
                <w:b/>
                <w:sz w:val="18"/>
                <w:szCs w:val="18"/>
                <w:lang w:eastAsia="es-PE"/>
              </w:rPr>
              <w:t xml:space="preserve"> 37,112.67ha. y San Martín de 11,034.18 a 13,177.9 ha. aunque para el año 2020 son preliminares</w:t>
            </w:r>
            <w:r w:rsidRPr="00605586">
              <w:rPr>
                <w:rFonts w:asciiTheme="majorHAnsi" w:hAnsiTheme="majorHAnsi" w:cstheme="majorHAnsi"/>
                <w:bCs/>
                <w:sz w:val="18"/>
                <w:szCs w:val="18"/>
                <w:lang w:eastAsia="es-PE"/>
              </w:rPr>
              <w:t xml:space="preserve">. Para el I trimestre 2021 la pérdida de bosque fue de 1495.39 Ha y en Ucayali 798.11 Ha.  siendo la mayor pérdida de bosque es en la provincia Bellavista y en el distrito Bajo Biavo (San Martin) y la mayor pérdida de bosque es en la provincia </w:t>
            </w:r>
            <w:r w:rsidR="008515E4" w:rsidRPr="00605586">
              <w:rPr>
                <w:rFonts w:asciiTheme="majorHAnsi" w:hAnsiTheme="majorHAnsi" w:cstheme="majorHAnsi"/>
                <w:bCs/>
                <w:sz w:val="18"/>
                <w:szCs w:val="18"/>
                <w:lang w:eastAsia="es-PE"/>
              </w:rPr>
              <w:t>coronel</w:t>
            </w:r>
            <w:r w:rsidRPr="00605586">
              <w:rPr>
                <w:rFonts w:asciiTheme="majorHAnsi" w:hAnsiTheme="majorHAnsi" w:cstheme="majorHAnsi"/>
                <w:bCs/>
                <w:sz w:val="18"/>
                <w:szCs w:val="18"/>
                <w:lang w:eastAsia="es-PE"/>
              </w:rPr>
              <w:t xml:space="preserve"> Portillo y en el distrito Nueva Requena (Ucayali). Se realizó el análisis de casos de denuncias forestales, generando los reportes de análisis espacial de las denuncias forestales de Ucayali. Caso 67 AFECTACIÓN DEL BOSQUE DE PRODUCCIÓN PERMANENTE DEL DISTRITO DE CURIMANA con 21,190.21 has perdidas. y se coordinó con el equipo de valoración para contar con datos para el cálculo de valoración económica referencial para </w:t>
            </w:r>
            <w:r w:rsidR="00587A2B" w:rsidRPr="00605586">
              <w:rPr>
                <w:rFonts w:asciiTheme="majorHAnsi" w:hAnsiTheme="majorHAnsi" w:cstheme="majorHAnsi"/>
                <w:bCs/>
                <w:sz w:val="18"/>
                <w:szCs w:val="18"/>
                <w:lang w:eastAsia="es-PE"/>
              </w:rPr>
              <w:t>los cálculos</w:t>
            </w:r>
            <w:r w:rsidRPr="00605586">
              <w:rPr>
                <w:rFonts w:asciiTheme="majorHAnsi" w:hAnsiTheme="majorHAnsi" w:cstheme="majorHAnsi"/>
                <w:bCs/>
                <w:sz w:val="18"/>
                <w:szCs w:val="18"/>
                <w:lang w:eastAsia="es-PE"/>
              </w:rPr>
              <w:t xml:space="preserve"> de la plataforma “Monitoreo Satelital de los Impactos al Patrimonio Forestal</w:t>
            </w:r>
            <w:r w:rsidRPr="00605586">
              <w:rPr>
                <w:rFonts w:asciiTheme="majorHAnsi" w:hAnsiTheme="majorHAnsi" w:cstheme="majorHAnsi"/>
                <w:b/>
                <w:sz w:val="18"/>
                <w:szCs w:val="18"/>
                <w:lang w:eastAsia="es-PE"/>
              </w:rPr>
              <w:t>.  Ver Informe7 KSalcedo MAY2021</w:t>
            </w:r>
            <w:r w:rsidRPr="00605586">
              <w:rPr>
                <w:rFonts w:asciiTheme="majorHAnsi" w:hAnsiTheme="majorHAnsi" w:cstheme="majorHAnsi"/>
                <w:bCs/>
                <w:sz w:val="18"/>
                <w:szCs w:val="18"/>
                <w:lang w:eastAsia="es-PE"/>
              </w:rPr>
              <w:t xml:space="preserve">. </w:t>
            </w:r>
          </w:p>
          <w:p w14:paraId="56E523D0" w14:textId="7462C571" w:rsidR="00FB7556" w:rsidRPr="00605586" w:rsidRDefault="00FB7556" w:rsidP="00FB7556">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03 reportes de casos de denuncias analizadas Ucayali (Afectación en el Fundo Tibecocha, Afectación en la concesión forestal Ucayali Wood SAC, Afectación en la Concesión Forestal 25-PUC/ECO-J-001-07), Monitoreo de títulos habilitantes con posible ilegalidad, de los cuales 3 corresponden a San Martín y 36 corresponde a Ucayali. Información que fue remitida al MIDAGRI, Gobiernos Regionales de San Martín y Ucayali, y al OSINFOR.</w:t>
            </w:r>
          </w:p>
          <w:p w14:paraId="4975B734" w14:textId="14B2B87C" w:rsidR="00FB7556" w:rsidRPr="00605586" w:rsidRDefault="00FB7556" w:rsidP="00FB7556">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Se ha desarrollado 2 Capacitaciones “Proceso de articulación a través de las herramientas de gestión de monitoreo del sub módulo Monitoreo Satelital de los Impactos al Patrimonio Forestal” a especialistas GORE Ucayali y San Martín</w:t>
            </w:r>
            <w:r w:rsidRPr="00605586">
              <w:rPr>
                <w:rFonts w:asciiTheme="majorHAnsi" w:hAnsiTheme="majorHAnsi" w:cstheme="majorHAnsi"/>
                <w:b/>
                <w:sz w:val="18"/>
                <w:szCs w:val="18"/>
                <w:lang w:eastAsia="es-PE"/>
              </w:rPr>
              <w:t>. Ver Informe6 KSalcedo MAR2021</w:t>
            </w:r>
          </w:p>
          <w:p w14:paraId="1245CA1D" w14:textId="2A166CB4" w:rsidR="00FB7556" w:rsidRPr="00605586" w:rsidRDefault="00FB7556" w:rsidP="00FB7556">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 xml:space="preserve">Reportes de 07 casos de denuncias forestales analizados de los cuales, 4 corresponden a Ucayali, uno a San Martín, uno a Loreto y uno a Madre de Dios. Se han analizado los reportes de deforestación determinando 66 casos de posible ilegalidad en concesiones forestales en los departamentos de Ucayali (43) , San Martín, (3), Madre de Dios (6) , Loreto (8), Pasco (1) y Huánuco (5), los cuales se están procediendo a la revisión espacial con el cruce de información documentaria. </w:t>
            </w:r>
          </w:p>
          <w:p w14:paraId="12273129" w14:textId="6B7AA55C" w:rsidR="005E48D6" w:rsidRPr="00605586" w:rsidRDefault="00FB7556" w:rsidP="00FB7556">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 xml:space="preserve">Se tiene una propuesta del “PROTOCOLO DE INTEGRACIÓN DEL ENFOQUE INDÍGENA DE MONITOREO, CONTROL Y VIGILANCIA EN LOS MÓDULOS DEL SNIFFS, VERSIÓN PARA AIDESEP Y CONAP”.  </w:t>
            </w:r>
            <w:r w:rsidRPr="00605586">
              <w:rPr>
                <w:rFonts w:asciiTheme="majorHAnsi" w:hAnsiTheme="majorHAnsi" w:cstheme="majorHAnsi"/>
                <w:b/>
                <w:sz w:val="18"/>
                <w:szCs w:val="18"/>
                <w:lang w:eastAsia="es-PE"/>
              </w:rPr>
              <w:t>ver informe5 kSalcedo ENE2021</w:t>
            </w:r>
          </w:p>
          <w:p w14:paraId="7201C71B" w14:textId="77777777" w:rsidR="005912AF" w:rsidRPr="00605586" w:rsidRDefault="005912AF" w:rsidP="005E48D6">
            <w:pPr>
              <w:tabs>
                <w:tab w:val="left" w:pos="4680"/>
              </w:tabs>
              <w:rPr>
                <w:rFonts w:ascii="Calibri" w:hAnsi="Calibri" w:cs="Calibri"/>
                <w:b/>
                <w:bCs/>
                <w:sz w:val="18"/>
                <w:szCs w:val="18"/>
                <w:lang w:eastAsia="es-PE"/>
              </w:rPr>
            </w:pPr>
          </w:p>
          <w:p w14:paraId="76809B0E" w14:textId="4DE8220F" w:rsidR="005E48D6" w:rsidRPr="00605586" w:rsidRDefault="00FC3A1D" w:rsidP="005E48D6">
            <w:pPr>
              <w:tabs>
                <w:tab w:val="left" w:pos="4680"/>
              </w:tabs>
              <w:rPr>
                <w:rFonts w:asciiTheme="majorHAnsi" w:hAnsiTheme="majorHAnsi" w:cstheme="majorHAnsi"/>
                <w:b/>
                <w:bCs/>
                <w:sz w:val="18"/>
                <w:szCs w:val="18"/>
                <w:lang w:eastAsia="es-PE"/>
              </w:rPr>
            </w:pPr>
            <w:r w:rsidRPr="00605586">
              <w:rPr>
                <w:rFonts w:ascii="Calibri" w:hAnsi="Calibri" w:cs="Calibri"/>
                <w:b/>
                <w:bCs/>
                <w:sz w:val="18"/>
                <w:szCs w:val="18"/>
                <w:lang w:eastAsia="es-PE"/>
              </w:rPr>
              <w:t>Actividad</w:t>
            </w:r>
            <w:r w:rsidRPr="00605586">
              <w:rPr>
                <w:rFonts w:asciiTheme="majorHAnsi" w:hAnsiTheme="majorHAnsi" w:cstheme="majorHAnsi"/>
                <w:bCs/>
                <w:sz w:val="18"/>
                <w:szCs w:val="18"/>
                <w:lang w:eastAsia="es-PE"/>
              </w:rPr>
              <w:t xml:space="preserve"> </w:t>
            </w:r>
            <w:r w:rsidRPr="00605586">
              <w:rPr>
                <w:rFonts w:asciiTheme="majorHAnsi" w:hAnsiTheme="majorHAnsi" w:cstheme="majorHAnsi"/>
                <w:b/>
                <w:sz w:val="18"/>
                <w:szCs w:val="18"/>
                <w:lang w:eastAsia="es-PE"/>
              </w:rPr>
              <w:t>1.1</w:t>
            </w:r>
            <w:r w:rsidR="004A4968">
              <w:rPr>
                <w:rFonts w:asciiTheme="majorHAnsi" w:hAnsiTheme="majorHAnsi" w:cstheme="majorHAnsi"/>
                <w:b/>
                <w:sz w:val="18"/>
                <w:szCs w:val="18"/>
                <w:lang w:eastAsia="es-PE"/>
              </w:rPr>
              <w:t>.</w:t>
            </w:r>
            <w:r w:rsidRPr="00605586">
              <w:rPr>
                <w:rFonts w:asciiTheme="majorHAnsi" w:hAnsiTheme="majorHAnsi" w:cstheme="majorHAnsi"/>
                <w:b/>
                <w:sz w:val="18"/>
                <w:szCs w:val="18"/>
                <w:lang w:eastAsia="es-PE"/>
              </w:rPr>
              <w:t xml:space="preserve">4 </w:t>
            </w:r>
            <w:r w:rsidR="00205880" w:rsidRPr="00605586">
              <w:rPr>
                <w:rFonts w:asciiTheme="minorHAnsi" w:hAnsiTheme="minorHAnsi" w:cstheme="minorHAnsi"/>
                <w:b/>
                <w:bCs/>
                <w:sz w:val="18"/>
                <w:szCs w:val="18"/>
                <w:lang w:eastAsia="es-PE"/>
              </w:rPr>
              <w:t>Análisis de afectación de deforestación por cambio de uso que no estén autorizados y tala ilegal</w:t>
            </w:r>
          </w:p>
          <w:p w14:paraId="54C0D497" w14:textId="7B62D88F" w:rsidR="00792FC1" w:rsidRPr="00605586" w:rsidRDefault="00792FC1" w:rsidP="00792FC1">
            <w:pPr>
              <w:tabs>
                <w:tab w:val="left" w:pos="4680"/>
              </w:tabs>
              <w:rPr>
                <w:rFonts w:ascii="Calibri" w:hAnsi="Calibri" w:cs="Calibri"/>
                <w:sz w:val="18"/>
                <w:szCs w:val="18"/>
                <w:lang w:eastAsia="es-PE"/>
              </w:rPr>
            </w:pPr>
            <w:r w:rsidRPr="00605586">
              <w:rPr>
                <w:rFonts w:ascii="Calibri" w:hAnsi="Calibri" w:cs="Calibri"/>
                <w:sz w:val="18"/>
                <w:szCs w:val="18"/>
                <w:lang w:eastAsia="es-PE"/>
              </w:rPr>
              <w:t xml:space="preserve">Se realizaron detecciones de cambio de uso en los departamentos de San Martín </w:t>
            </w:r>
            <w:r w:rsidR="00196621" w:rsidRPr="00605586">
              <w:rPr>
                <w:rFonts w:ascii="Calibri" w:hAnsi="Calibri" w:cs="Calibri"/>
                <w:sz w:val="18"/>
                <w:szCs w:val="18"/>
                <w:lang w:eastAsia="es-PE"/>
              </w:rPr>
              <w:t>y Ucayali</w:t>
            </w:r>
            <w:r w:rsidRPr="00605586">
              <w:rPr>
                <w:rFonts w:ascii="Calibri" w:hAnsi="Calibri" w:cs="Calibri"/>
                <w:sz w:val="18"/>
                <w:szCs w:val="18"/>
                <w:lang w:eastAsia="es-PE"/>
              </w:rPr>
              <w:t xml:space="preserve"> cuyos reportes fueron elaborados en formato predefinido por la DGIOFFS. Para San Martin se detectaron un total de 20 cambios de cobertura (5 sin categoría y 15 Concesión </w:t>
            </w:r>
            <w:r w:rsidR="00196621" w:rsidRPr="00605586">
              <w:rPr>
                <w:rFonts w:ascii="Calibri" w:hAnsi="Calibri" w:cs="Calibri"/>
                <w:sz w:val="18"/>
                <w:szCs w:val="18"/>
                <w:lang w:eastAsia="es-PE"/>
              </w:rPr>
              <w:t>Forestal)</w:t>
            </w:r>
            <w:r w:rsidRPr="00605586">
              <w:rPr>
                <w:rFonts w:ascii="Calibri" w:hAnsi="Calibri" w:cs="Calibri"/>
                <w:sz w:val="18"/>
                <w:szCs w:val="18"/>
                <w:lang w:eastAsia="es-PE"/>
              </w:rPr>
              <w:t xml:space="preserve">, y en la región de Ucayali un total de 60 cambios de cobertura (5 en Predio rural, 5 sin categoría, 20 en BPP y </w:t>
            </w:r>
            <w:r w:rsidR="008515E4" w:rsidRPr="00605586">
              <w:rPr>
                <w:rFonts w:ascii="Calibri" w:hAnsi="Calibri" w:cs="Calibri"/>
                <w:sz w:val="18"/>
                <w:szCs w:val="18"/>
                <w:lang w:eastAsia="es-PE"/>
              </w:rPr>
              <w:t>30 en</w:t>
            </w:r>
            <w:r w:rsidRPr="00605586">
              <w:rPr>
                <w:rFonts w:ascii="Calibri" w:hAnsi="Calibri" w:cs="Calibri"/>
                <w:sz w:val="18"/>
                <w:szCs w:val="18"/>
                <w:lang w:eastAsia="es-PE"/>
              </w:rPr>
              <w:t xml:space="preserve"> concesión Forestal</w:t>
            </w:r>
            <w:r w:rsidR="008515E4" w:rsidRPr="00605586">
              <w:rPr>
                <w:rFonts w:ascii="Calibri" w:hAnsi="Calibri" w:cs="Calibri"/>
                <w:sz w:val="18"/>
                <w:szCs w:val="18"/>
                <w:lang w:eastAsia="es-PE"/>
              </w:rPr>
              <w:t>). Para</w:t>
            </w:r>
            <w:r w:rsidRPr="00605586">
              <w:rPr>
                <w:rFonts w:ascii="Calibri" w:hAnsi="Calibri" w:cs="Calibri"/>
                <w:sz w:val="18"/>
                <w:szCs w:val="18"/>
                <w:lang w:eastAsia="es-PE"/>
              </w:rPr>
              <w:t xml:space="preserve"> el año 2020 se detectaron 149 cambios en San Martin y 343 en Ucayali y afectaron 2,352.83 Ha en San Martín y 5,256.49 Ha en Ucayali. La cantidad de área afectada hasta fines de abril-2021 son 35 ha en San Martin y 120 ha en Ucayali. </w:t>
            </w:r>
            <w:r w:rsidRPr="00605586">
              <w:rPr>
                <w:rFonts w:ascii="Calibri" w:hAnsi="Calibri" w:cs="Calibri"/>
                <w:b/>
                <w:bCs/>
                <w:sz w:val="18"/>
                <w:szCs w:val="18"/>
                <w:lang w:eastAsia="es-PE"/>
              </w:rPr>
              <w:t>Ver Informe7 Luis ROCHI MAY2021</w:t>
            </w:r>
          </w:p>
          <w:p w14:paraId="04A87BED" w14:textId="18DA118F" w:rsidR="00792FC1" w:rsidRPr="00605586" w:rsidRDefault="00792FC1" w:rsidP="00792FC1">
            <w:pPr>
              <w:tabs>
                <w:tab w:val="left" w:pos="4680"/>
              </w:tabs>
              <w:rPr>
                <w:rFonts w:ascii="Calibri" w:hAnsi="Calibri" w:cs="Calibri"/>
                <w:b/>
                <w:bCs/>
                <w:sz w:val="18"/>
                <w:szCs w:val="18"/>
                <w:lang w:eastAsia="es-PE"/>
              </w:rPr>
            </w:pPr>
            <w:r w:rsidRPr="00605586">
              <w:rPr>
                <w:rFonts w:ascii="Calibri" w:hAnsi="Calibri" w:cs="Calibri"/>
                <w:sz w:val="18"/>
                <w:szCs w:val="18"/>
                <w:lang w:eastAsia="es-PE"/>
              </w:rPr>
              <w:t xml:space="preserve">En marzo, se realizaron detecciones de cambio de uso. Para la región de San Martin se detectaron 15 cambios en concesiones forestales, y en la región de Ucayali se detectó un total de 60 (30 sin categoría forestal y 30 en concesiones forestales). En Ucayali se tuvo denuncias forestales en diversas categorías territoriales: Fundo Tibecocha (2013-2020=3491.67 ha de pérdida de cobertura)., Ucayali WoodSAC (2001-2020=total de 72 hectáreas afectadas), zona norte ocho sur (y pérdida de bosques del 2001 al 2019 de 157.45 hectáreas. Para el año 2020 se detectaron 33.05 hectáreas deforestadas), </w:t>
            </w:r>
            <w:r w:rsidR="00196621" w:rsidRPr="00605586">
              <w:rPr>
                <w:rFonts w:ascii="Calibri" w:hAnsi="Calibri" w:cs="Calibri"/>
                <w:sz w:val="18"/>
                <w:szCs w:val="18"/>
                <w:lang w:eastAsia="es-PE"/>
              </w:rPr>
              <w:t>y REFINCA</w:t>
            </w:r>
            <w:r w:rsidRPr="00605586">
              <w:rPr>
                <w:rFonts w:ascii="Calibri" w:hAnsi="Calibri" w:cs="Calibri"/>
                <w:sz w:val="18"/>
                <w:szCs w:val="18"/>
                <w:lang w:eastAsia="es-PE"/>
              </w:rPr>
              <w:t xml:space="preserve"> (46.97 Ha de perdida). </w:t>
            </w:r>
            <w:r w:rsidRPr="00605586">
              <w:rPr>
                <w:rFonts w:ascii="Calibri" w:hAnsi="Calibri" w:cs="Calibri"/>
                <w:b/>
                <w:bCs/>
                <w:sz w:val="18"/>
                <w:szCs w:val="18"/>
                <w:lang w:eastAsia="es-PE"/>
              </w:rPr>
              <w:t>Ver Informe6 Luis RonchMAR2021)</w:t>
            </w:r>
          </w:p>
          <w:p w14:paraId="7499EEF6" w14:textId="564BF191" w:rsidR="00792FC1" w:rsidRPr="00605586" w:rsidRDefault="00792FC1" w:rsidP="00792FC1">
            <w:pPr>
              <w:tabs>
                <w:tab w:val="left" w:pos="4680"/>
              </w:tabs>
              <w:rPr>
                <w:rFonts w:ascii="Calibri" w:hAnsi="Calibri" w:cs="Calibri"/>
                <w:b/>
                <w:bCs/>
                <w:sz w:val="18"/>
                <w:szCs w:val="18"/>
                <w:lang w:eastAsia="es-PE"/>
              </w:rPr>
            </w:pPr>
            <w:r w:rsidRPr="00605586">
              <w:rPr>
                <w:rFonts w:ascii="Calibri" w:hAnsi="Calibri" w:cs="Calibri"/>
                <w:sz w:val="18"/>
                <w:szCs w:val="18"/>
                <w:lang w:eastAsia="es-PE"/>
              </w:rPr>
              <w:t xml:space="preserve">En enero: Se realizaron detecciones de cambio de uso y elaboraron los reportes. Para la región de San Martin se detectaron 42 cambios, y en la región de Ucayali se detectó un total de 53.  Se atendió las denuncias forestales en Ucayali: Comunidad Nativa Fátima presenta 392.18 has. de bosque al 2019 y pérdida de bosques del 2001 al 2017 de 0.18 has. Recién en el año 2020 se detectaron 56.01 has deforestadas mediante las imágenes Sentinel 2. El Caso Concesión Forestal Consorcio Forestal Melita presenta 741.67 has. de bosque al 2019 y pérdida de bosques del 2001 al 2019 de 90.37 has. Para el año 2020 se detectaron 81.15 has. deforestadas. El Caso Concesión Forestal Consorcio Forestal Melita presenta 8,197.8 has. de bosque al 2019 y pérdida de bosques del 2001 al 2019 de 274.5 has. Para el año 2020 se detectaron 53.31 has deforestadas. </w:t>
            </w:r>
            <w:r w:rsidRPr="00605586">
              <w:rPr>
                <w:rFonts w:ascii="Calibri" w:hAnsi="Calibri" w:cs="Calibri"/>
                <w:b/>
                <w:bCs/>
                <w:sz w:val="18"/>
                <w:szCs w:val="18"/>
                <w:lang w:eastAsia="es-PE"/>
              </w:rPr>
              <w:t>Informe5 Luis Ronchi ENE2021.</w:t>
            </w:r>
          </w:p>
          <w:p w14:paraId="38712F68" w14:textId="77777777" w:rsidR="00030905" w:rsidRDefault="00030905" w:rsidP="006550F5">
            <w:pPr>
              <w:tabs>
                <w:tab w:val="left" w:pos="4680"/>
              </w:tabs>
              <w:rPr>
                <w:rFonts w:ascii="Calibri" w:hAnsi="Calibri" w:cs="Calibri"/>
                <w:b/>
                <w:bCs/>
                <w:sz w:val="18"/>
                <w:szCs w:val="18"/>
                <w:lang w:eastAsia="es-PE"/>
              </w:rPr>
            </w:pPr>
          </w:p>
          <w:p w14:paraId="748BDA7A" w14:textId="6B4E5DCB" w:rsidR="00FC3A1D" w:rsidRPr="00605586" w:rsidRDefault="00FC3A1D" w:rsidP="006550F5">
            <w:pPr>
              <w:tabs>
                <w:tab w:val="left" w:pos="4680"/>
              </w:tabs>
              <w:rPr>
                <w:rFonts w:ascii="Calibri" w:hAnsi="Calibri" w:cs="Calibri"/>
                <w:b/>
                <w:bCs/>
                <w:sz w:val="18"/>
                <w:szCs w:val="18"/>
                <w:lang w:eastAsia="es-PE"/>
              </w:rPr>
            </w:pPr>
            <w:r w:rsidRPr="00605586">
              <w:rPr>
                <w:rFonts w:ascii="Calibri" w:hAnsi="Calibri" w:cs="Calibri"/>
                <w:b/>
                <w:bCs/>
                <w:sz w:val="18"/>
                <w:szCs w:val="18"/>
                <w:lang w:eastAsia="es-PE"/>
              </w:rPr>
              <w:t xml:space="preserve">Actividad 1.1.5 </w:t>
            </w:r>
            <w:r w:rsidR="00205880" w:rsidRPr="00605586">
              <w:rPr>
                <w:rFonts w:asciiTheme="minorHAnsi" w:hAnsiTheme="minorHAnsi" w:cstheme="minorHAnsi"/>
                <w:b/>
                <w:bCs/>
                <w:sz w:val="18"/>
                <w:szCs w:val="18"/>
                <w:lang w:eastAsia="es-PE"/>
              </w:rPr>
              <w:t>Seguimiento del monitoreo de deforestación, denuncias forestales y casos priorizados para la MRCVFFS en Ucayali</w:t>
            </w:r>
          </w:p>
          <w:p w14:paraId="44A945B4" w14:textId="417400FF" w:rsidR="003C5ED9" w:rsidRPr="00605586" w:rsidRDefault="003C5ED9" w:rsidP="003C5ED9">
            <w:pPr>
              <w:tabs>
                <w:tab w:val="left" w:pos="4680"/>
              </w:tabs>
              <w:rPr>
                <w:rFonts w:ascii="Calibri" w:hAnsi="Calibri" w:cs="Calibri"/>
                <w:b/>
                <w:bCs/>
                <w:sz w:val="18"/>
                <w:szCs w:val="18"/>
                <w:lang w:eastAsia="es-PE"/>
              </w:rPr>
            </w:pPr>
            <w:r w:rsidRPr="00605586">
              <w:rPr>
                <w:rFonts w:ascii="Calibri" w:hAnsi="Calibri" w:cs="Calibri"/>
                <w:sz w:val="18"/>
                <w:szCs w:val="18"/>
                <w:lang w:eastAsia="es-PE"/>
              </w:rPr>
              <w:t xml:space="preserve">En abril, se realizaron 08 informes de análisis espacial de los casos de las denuncias forestales identificando identificó afectación al patrimonio forestal en Comunidad Nativa KOKAMA Unidad Ecológica de Curimana, afectación al patrimonio forestal en la Concesión Forestal Von Humboldt Forest SAC con contrato N° 25-PUC/C-J-071-02, afectación al patrimonio forestal en la Comunidad Nativa Yamino, y otros solicitados por la Segunda Fiscalía Provincial Corporativa Especializada en Materia Ambiental del Distrito Fiscal de Ucayali, Primera Fiscalía Provincial Especializada en Delitos de Tráfico Ilícito de Drogas sede Pucallpa y por la Oficina de Tala Ilegal de la GERFFS. Seguimiento de las acciones de los casos de afectación forestal en la región a través de la plataforma de SM-MSIPF. </w:t>
            </w:r>
            <w:r w:rsidRPr="00605586">
              <w:rPr>
                <w:rFonts w:ascii="Calibri" w:hAnsi="Calibri" w:cs="Calibri"/>
                <w:b/>
                <w:bCs/>
                <w:sz w:val="18"/>
                <w:szCs w:val="18"/>
                <w:lang w:eastAsia="es-PE"/>
              </w:rPr>
              <w:t>Ver Informe6Jose SantosMAY021</w:t>
            </w:r>
          </w:p>
          <w:p w14:paraId="2CE3E37B" w14:textId="19583845" w:rsidR="003C5ED9" w:rsidRPr="00605586" w:rsidRDefault="003C5ED9" w:rsidP="003C5ED9">
            <w:pPr>
              <w:tabs>
                <w:tab w:val="left" w:pos="4680"/>
              </w:tabs>
              <w:rPr>
                <w:rFonts w:ascii="Calibri" w:hAnsi="Calibri" w:cs="Calibri"/>
                <w:sz w:val="18"/>
                <w:szCs w:val="18"/>
                <w:lang w:eastAsia="es-PE"/>
              </w:rPr>
            </w:pPr>
            <w:r w:rsidRPr="00605586">
              <w:rPr>
                <w:rFonts w:ascii="Calibri" w:hAnsi="Calibri" w:cs="Calibri"/>
                <w:sz w:val="18"/>
                <w:szCs w:val="18"/>
                <w:lang w:eastAsia="es-PE"/>
              </w:rPr>
              <w:t xml:space="preserve">Se realizó el análisis y calculo la pérdida de cobertura boscosa del departamento de San Martín en el periodo 2020, utilizando información de libre acceso de la plataforma de GEOBOSQUES/PNCBMCC-(MINAM),  determinándose un total de 16,184.42 hectáreas deforestadas en el departamento de San Martín, reporte de pérdida de cobertura de la concesión “TIMBERLAND SAC-A” (Del análisis realizado en el año 2020, se identifica hasta fines de octubre la deforestación es de 336.001581 hectáreas afectadas, presentando cercanía con los centros poblados: La leche, San José de Yanayacu, Chimbana y Kechwa Santa Rosillo de Yanayacu) y reporte de perdida de cobertura de Roca Fuerte, Tocache. Reunión de la MRCVFFS 19.02.2021, agenda; Elaboración de la hoja de ruta 2021 de la Mesa Regional de Control y Vigilancia Forestal y Fauna Silvestre.   </w:t>
            </w:r>
            <w:r w:rsidRPr="00605586">
              <w:rPr>
                <w:rFonts w:ascii="Calibri" w:hAnsi="Calibri" w:cs="Calibri"/>
                <w:b/>
                <w:bCs/>
                <w:sz w:val="18"/>
                <w:szCs w:val="18"/>
                <w:lang w:eastAsia="es-PE"/>
              </w:rPr>
              <w:t>Ver Informe5 José SantosMAR2021</w:t>
            </w:r>
            <w:r w:rsidRPr="00605586">
              <w:rPr>
                <w:rFonts w:ascii="Calibri" w:hAnsi="Calibri" w:cs="Calibri"/>
                <w:sz w:val="18"/>
                <w:szCs w:val="18"/>
                <w:lang w:eastAsia="es-PE"/>
              </w:rPr>
              <w:t>.</w:t>
            </w:r>
          </w:p>
          <w:p w14:paraId="02F7ABD9" w14:textId="389AB85B" w:rsidR="0011043A" w:rsidRPr="00605586" w:rsidRDefault="003C5ED9" w:rsidP="003C5ED9">
            <w:pPr>
              <w:tabs>
                <w:tab w:val="left" w:pos="4680"/>
              </w:tabs>
              <w:rPr>
                <w:rFonts w:ascii="Calibri" w:hAnsi="Calibri" w:cs="Calibri"/>
                <w:sz w:val="18"/>
                <w:szCs w:val="18"/>
                <w:lang w:eastAsia="es-PE"/>
              </w:rPr>
            </w:pPr>
            <w:r w:rsidRPr="00605586">
              <w:rPr>
                <w:rFonts w:ascii="Calibri" w:hAnsi="Calibri" w:cs="Calibri"/>
                <w:sz w:val="18"/>
                <w:szCs w:val="18"/>
                <w:lang w:eastAsia="es-PE"/>
              </w:rPr>
              <w:t xml:space="preserve">Se realizó el reporte de Análisis Geoespacial de Denuncia Forestal a la concesión Flor de Ucayali S.A.C de la CCNN determinando una pérdida de cobertura de bosque entre el 2001 al 2019, un total de 958.098 hectáreas y el 2020 se detectaron 288.00 hectáreas. (3.62% y 1.09% del total del territorio de la concesión), habiéndose comunicado al </w:t>
            </w:r>
            <w:r w:rsidR="00196621" w:rsidRPr="00605586">
              <w:rPr>
                <w:rFonts w:ascii="Calibri" w:hAnsi="Calibri" w:cs="Calibri"/>
                <w:sz w:val="18"/>
                <w:szCs w:val="18"/>
                <w:lang w:eastAsia="es-PE"/>
              </w:rPr>
              <w:t>jefe</w:t>
            </w:r>
            <w:r w:rsidRPr="00605586">
              <w:rPr>
                <w:rFonts w:ascii="Calibri" w:hAnsi="Calibri" w:cs="Calibri"/>
                <w:sz w:val="18"/>
                <w:szCs w:val="18"/>
                <w:lang w:eastAsia="es-PE"/>
              </w:rPr>
              <w:t xml:space="preserve"> de la comunidad y a la Fiscalía y se tiene previsto realizar un sobrevuelo con el apoyo FAP-Dirección de Vigilancia y Reconocimiento Aéreo – DIVRA. Se elaboraron 14 informes de análisis cartográfico de denuncias e infracciones en contra del patrimonio Forestal y de Fauna Silvestre.  </w:t>
            </w:r>
            <w:r w:rsidRPr="00605586">
              <w:rPr>
                <w:rFonts w:ascii="Calibri" w:hAnsi="Calibri" w:cs="Calibri"/>
                <w:b/>
                <w:bCs/>
                <w:sz w:val="18"/>
                <w:szCs w:val="18"/>
                <w:lang w:eastAsia="es-PE"/>
              </w:rPr>
              <w:t>Ver Informe4 José SantosENE2021</w:t>
            </w:r>
            <w:r w:rsidRPr="00605586">
              <w:rPr>
                <w:rFonts w:ascii="Calibri" w:hAnsi="Calibri" w:cs="Calibri"/>
                <w:sz w:val="18"/>
                <w:szCs w:val="18"/>
                <w:lang w:eastAsia="es-PE"/>
              </w:rPr>
              <w:t>.</w:t>
            </w:r>
          </w:p>
          <w:p w14:paraId="1AC3CAA2" w14:textId="77777777" w:rsidR="00030905" w:rsidRDefault="00030905" w:rsidP="006550F5">
            <w:pPr>
              <w:tabs>
                <w:tab w:val="left" w:pos="4680"/>
              </w:tabs>
              <w:rPr>
                <w:rFonts w:ascii="Calibri" w:hAnsi="Calibri" w:cs="Calibri"/>
                <w:b/>
                <w:bCs/>
                <w:sz w:val="18"/>
                <w:szCs w:val="18"/>
                <w:lang w:eastAsia="es-PE"/>
              </w:rPr>
            </w:pPr>
          </w:p>
          <w:p w14:paraId="16567D00" w14:textId="69346998" w:rsidR="00FC3A1D" w:rsidRPr="00605586" w:rsidRDefault="00FC3A1D" w:rsidP="006550F5">
            <w:pPr>
              <w:tabs>
                <w:tab w:val="left" w:pos="4680"/>
              </w:tabs>
              <w:rPr>
                <w:rFonts w:ascii="Calibri" w:hAnsi="Calibri" w:cs="Calibri"/>
                <w:b/>
                <w:bCs/>
                <w:sz w:val="18"/>
                <w:szCs w:val="18"/>
                <w:lang w:eastAsia="es-PE"/>
              </w:rPr>
            </w:pPr>
            <w:r w:rsidRPr="00605586">
              <w:rPr>
                <w:rFonts w:ascii="Calibri" w:hAnsi="Calibri" w:cs="Calibri"/>
                <w:b/>
                <w:bCs/>
                <w:sz w:val="18"/>
                <w:szCs w:val="18"/>
                <w:lang w:eastAsia="es-PE"/>
              </w:rPr>
              <w:t>Actividad 1.1.6 Seguimiento del monitoreo de deforestación, denuncias forestales y casos priorizados para la MRCVFFS en San Martín</w:t>
            </w:r>
          </w:p>
          <w:p w14:paraId="41AFE2E2" w14:textId="54FEDEE6" w:rsidR="003C5ED9" w:rsidRPr="00605586" w:rsidRDefault="003C5ED9" w:rsidP="003C5ED9">
            <w:pPr>
              <w:tabs>
                <w:tab w:val="left" w:pos="4680"/>
              </w:tabs>
              <w:rPr>
                <w:rFonts w:asciiTheme="majorHAnsi" w:hAnsiTheme="majorHAnsi" w:cstheme="majorHAnsi"/>
                <w:b/>
                <w:sz w:val="18"/>
                <w:szCs w:val="18"/>
                <w:lang w:eastAsia="es-PE"/>
              </w:rPr>
            </w:pPr>
            <w:r w:rsidRPr="00605586">
              <w:rPr>
                <w:rFonts w:asciiTheme="majorHAnsi" w:hAnsiTheme="majorHAnsi" w:cstheme="majorHAnsi"/>
                <w:bCs/>
                <w:sz w:val="18"/>
                <w:szCs w:val="18"/>
                <w:lang w:eastAsia="es-PE"/>
              </w:rPr>
              <w:t xml:space="preserve">En abril, se han atendido 02 casos de denuncias solicitados por la fiscalía ambiental (en la Concesión para la Conservación “AMPINAKUNA SACHA” con 2356.7444 ha. Hubo una pérdida de cobertura 2001-2019 de 139.39 ha y la afectación por pérdida de cobertura presenta su punto más alto en el año 2018 con un área de 41.25 hectáreas y 16.22 hectáreas deforestadas por actividad agrícola 2020 - hasta enero 2021). Se realizó el análisis geoespacial de la Concesión para la Conservación “AMPINAKUNA SACHA” en el distrito de Caspisapa, provincia de Picota del 2015. También se realizó se realizó el análisis de la información de “Pérdida de Bosque 2001-2019 </w:t>
            </w:r>
            <w:r w:rsidR="00196621" w:rsidRPr="00605586">
              <w:rPr>
                <w:rFonts w:asciiTheme="majorHAnsi" w:hAnsiTheme="majorHAnsi" w:cstheme="majorHAnsi"/>
                <w:bCs/>
                <w:sz w:val="18"/>
                <w:szCs w:val="18"/>
                <w:lang w:eastAsia="es-PE"/>
              </w:rPr>
              <w:t>del PNCBMCC</w:t>
            </w:r>
            <w:r w:rsidRPr="00605586">
              <w:rPr>
                <w:rFonts w:asciiTheme="majorHAnsi" w:hAnsiTheme="majorHAnsi" w:cstheme="majorHAnsi"/>
                <w:bCs/>
                <w:sz w:val="18"/>
                <w:szCs w:val="18"/>
                <w:lang w:eastAsia="es-PE"/>
              </w:rPr>
              <w:t xml:space="preserve"> en formato Ráster”, disponible en la plataforma de GEOBOSQUES/PNCBMCC1, conteniendo información de la pérdida de Bosque del 2001-2019. Determinándose un total de 451447.86 hectáreas deforestadas en el departamento de San Martín hasta el 2019. Se acompañó a cinco inspecciones de los casos de afectación en campo en Tangumi, Yorongo, Ynatalo y Flor de café. </w:t>
            </w:r>
            <w:r w:rsidRPr="00605586">
              <w:rPr>
                <w:rFonts w:asciiTheme="majorHAnsi" w:hAnsiTheme="majorHAnsi" w:cstheme="majorHAnsi"/>
                <w:b/>
                <w:sz w:val="18"/>
                <w:szCs w:val="18"/>
                <w:lang w:eastAsia="es-PE"/>
              </w:rPr>
              <w:t>Ver Informe6 Cristhian Robalino ABR2021)</w:t>
            </w:r>
          </w:p>
          <w:p w14:paraId="139FD3D1" w14:textId="45315C7C" w:rsidR="003C5ED9" w:rsidRPr="00605586" w:rsidRDefault="003C5ED9" w:rsidP="003C5ED9">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 xml:space="preserve">Se elaboración 03 reportes de análisis geoespacial de los casos por denuncias indicadas en los proveídos solicitados por la Fiscalía provincia especializada en materia ambiental (La Habana, moyobamba, Uchiza tocche y Tres Unidos Picota. </w:t>
            </w:r>
            <w:r w:rsidRPr="00605586">
              <w:rPr>
                <w:rFonts w:asciiTheme="majorHAnsi" w:hAnsiTheme="majorHAnsi" w:cstheme="majorHAnsi"/>
                <w:b/>
                <w:sz w:val="18"/>
                <w:szCs w:val="18"/>
                <w:lang w:eastAsia="es-PE"/>
              </w:rPr>
              <w:t>Ver Informe5 Cristhian Robalino MAR2021</w:t>
            </w:r>
          </w:p>
          <w:p w14:paraId="3B8357D5" w14:textId="08F5D3A2" w:rsidR="00456699" w:rsidRPr="00605586" w:rsidRDefault="003C5ED9" w:rsidP="003C5ED9">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 xml:space="preserve">Enero: se realizaron 04 reportes sobre el análisis geoespacial, respecto a las denuncias ingresadas a la Unidad de Monitoreo Satelital de San Martín: se realizaron los análisis geoespaciales de los casos Sector Roca Fuerte y 02 acompañamientos de las </w:t>
            </w:r>
            <w:r w:rsidR="00196621" w:rsidRPr="00605586">
              <w:rPr>
                <w:rFonts w:asciiTheme="majorHAnsi" w:hAnsiTheme="majorHAnsi" w:cstheme="majorHAnsi"/>
                <w:bCs/>
                <w:sz w:val="18"/>
                <w:szCs w:val="18"/>
                <w:lang w:eastAsia="es-PE"/>
              </w:rPr>
              <w:t>inspecciones en</w:t>
            </w:r>
            <w:r w:rsidRPr="00605586">
              <w:rPr>
                <w:rFonts w:asciiTheme="majorHAnsi" w:hAnsiTheme="majorHAnsi" w:cstheme="majorHAnsi"/>
                <w:bCs/>
                <w:sz w:val="18"/>
                <w:szCs w:val="18"/>
                <w:lang w:eastAsia="es-PE"/>
              </w:rPr>
              <w:t xml:space="preserve"> coordinación con las unidades operativas, Fiscalía Especializada en Materia Ambiental. </w:t>
            </w:r>
            <w:r w:rsidRPr="00605586">
              <w:rPr>
                <w:rFonts w:asciiTheme="majorHAnsi" w:hAnsiTheme="majorHAnsi" w:cstheme="majorHAnsi"/>
                <w:b/>
                <w:sz w:val="18"/>
                <w:szCs w:val="18"/>
                <w:lang w:eastAsia="es-PE"/>
              </w:rPr>
              <w:t>Ver Informe4 Cristhian Robalino ENERO2021)</w:t>
            </w:r>
          </w:p>
          <w:p w14:paraId="6E520959" w14:textId="2703E1D7" w:rsidR="001767EC" w:rsidRPr="00605586" w:rsidRDefault="002B315F" w:rsidP="001767EC">
            <w:pPr>
              <w:tabs>
                <w:tab w:val="left" w:pos="4680"/>
              </w:tabs>
              <w:rPr>
                <w:rFonts w:asciiTheme="majorHAnsi" w:hAnsiTheme="majorHAnsi" w:cstheme="majorHAnsi"/>
                <w:b/>
                <w:sz w:val="18"/>
                <w:szCs w:val="18"/>
                <w:lang w:eastAsia="es-PE"/>
              </w:rPr>
            </w:pPr>
            <w:r w:rsidRPr="00605586">
              <w:rPr>
                <w:rFonts w:asciiTheme="majorHAnsi" w:hAnsiTheme="majorHAnsi" w:cstheme="majorHAnsi"/>
                <w:b/>
                <w:sz w:val="18"/>
                <w:szCs w:val="18"/>
                <w:lang w:eastAsia="es-PE"/>
              </w:rPr>
              <w:t xml:space="preserve">Actividad </w:t>
            </w:r>
            <w:r w:rsidR="009564C4" w:rsidRPr="00605586">
              <w:rPr>
                <w:rFonts w:asciiTheme="majorHAnsi" w:hAnsiTheme="majorHAnsi" w:cstheme="majorHAnsi"/>
                <w:b/>
                <w:sz w:val="18"/>
                <w:szCs w:val="18"/>
                <w:lang w:eastAsia="es-PE"/>
              </w:rPr>
              <w:t>1.1.7</w:t>
            </w:r>
            <w:r w:rsidRPr="00605586">
              <w:rPr>
                <w:rFonts w:asciiTheme="majorHAnsi" w:hAnsiTheme="majorHAnsi" w:cstheme="majorHAnsi"/>
                <w:b/>
                <w:sz w:val="18"/>
                <w:szCs w:val="18"/>
                <w:lang w:val="es-ES"/>
              </w:rPr>
              <w:t xml:space="preserve"> Formulación y aprobación de dispositivo legal regional sobre funcionamiento de la MRCVFFS y las unidades de monitoreo satelital forestal regional:</w:t>
            </w:r>
          </w:p>
          <w:p w14:paraId="2185DC9A" w14:textId="7F72C971" w:rsidR="001767EC" w:rsidRPr="008E2990" w:rsidRDefault="001767EC" w:rsidP="001767EC">
            <w:pPr>
              <w:spacing w:line="276" w:lineRule="auto"/>
              <w:rPr>
                <w:rFonts w:asciiTheme="minorHAnsi" w:hAnsiTheme="minorHAnsi" w:cstheme="minorHAnsi"/>
                <w:b/>
                <w:bCs/>
                <w:iCs/>
                <w:sz w:val="18"/>
                <w:szCs w:val="18"/>
              </w:rPr>
            </w:pPr>
            <w:r w:rsidRPr="00605586">
              <w:rPr>
                <w:rFonts w:asciiTheme="minorHAnsi" w:hAnsiTheme="minorHAnsi" w:cstheme="minorHAnsi"/>
                <w:iCs/>
                <w:sz w:val="18"/>
                <w:szCs w:val="18"/>
              </w:rPr>
              <w:t xml:space="preserve">El </w:t>
            </w:r>
            <w:r w:rsidRPr="008E2990">
              <w:rPr>
                <w:rFonts w:asciiTheme="minorHAnsi" w:hAnsiTheme="minorHAnsi" w:cstheme="minorHAnsi"/>
                <w:b/>
                <w:bCs/>
                <w:iCs/>
                <w:sz w:val="18"/>
                <w:szCs w:val="18"/>
              </w:rPr>
              <w:t xml:space="preserve">Protocolo de activación de las MRCVFFS San Martín aprobado con Resolución Gerencial N° 0001-2021/GRSM/ARA </w:t>
            </w:r>
          </w:p>
          <w:p w14:paraId="5C273DB9" w14:textId="4F5F0325" w:rsidR="00C04449" w:rsidRPr="00605586" w:rsidRDefault="00C04449" w:rsidP="00C04449">
            <w:pPr>
              <w:rPr>
                <w:rFonts w:asciiTheme="majorHAnsi" w:hAnsiTheme="majorHAnsi" w:cstheme="majorHAnsi"/>
                <w:bCs/>
                <w:sz w:val="18"/>
                <w:szCs w:val="18"/>
                <w:lang w:val="es-ES" w:eastAsia="es-PE"/>
              </w:rPr>
            </w:pPr>
            <w:r w:rsidRPr="00605586">
              <w:rPr>
                <w:rFonts w:asciiTheme="majorHAnsi" w:hAnsiTheme="majorHAnsi" w:cstheme="majorHAnsi"/>
                <w:bCs/>
                <w:sz w:val="18"/>
                <w:szCs w:val="18"/>
                <w:lang w:val="es-ES" w:eastAsia="es-PE"/>
              </w:rPr>
              <w:t xml:space="preserve">La MRCVFFS Ucayali, aprobó el Protocolo de activación e intervención conjunta de la Mesa Regional de Control y Vigilancia Forestal de FFS quedando pendiente para trámite administrativo su aprobación regional. </w:t>
            </w:r>
          </w:p>
          <w:p w14:paraId="76BF4BA0" w14:textId="77777777" w:rsidR="00893458" w:rsidRPr="00605586" w:rsidRDefault="00893458" w:rsidP="00893458">
            <w:pPr>
              <w:spacing w:line="276" w:lineRule="auto"/>
              <w:rPr>
                <w:rFonts w:asciiTheme="minorHAnsi" w:hAnsiTheme="minorHAnsi" w:cstheme="minorHAnsi"/>
                <w:iCs/>
                <w:sz w:val="18"/>
                <w:szCs w:val="18"/>
              </w:rPr>
            </w:pPr>
            <w:r w:rsidRPr="00605586">
              <w:rPr>
                <w:rFonts w:asciiTheme="minorHAnsi" w:hAnsiTheme="minorHAnsi" w:cstheme="minorHAnsi"/>
                <w:iCs/>
                <w:sz w:val="18"/>
                <w:szCs w:val="18"/>
              </w:rPr>
              <w:t xml:space="preserve">La Unidad de Monitoreo Satelital Regional (UMSR) de Ucayali fue aprobada con Resolución Gerencial Regional N° 097-2021-GRU-GRR-GERFF del 27.04.2021 que aprueba el Área de catastro y Monitoreo Satelital (ACMS) y en la región San Martin con informe legal para su formalización (en su estructura orgánica) </w:t>
            </w:r>
          </w:p>
          <w:p w14:paraId="209FB752" w14:textId="77777777" w:rsidR="00B73555" w:rsidRPr="00605586" w:rsidRDefault="009564C4" w:rsidP="002B315F">
            <w:pPr>
              <w:tabs>
                <w:tab w:val="left" w:pos="4680"/>
              </w:tabs>
              <w:rPr>
                <w:rFonts w:asciiTheme="majorHAnsi" w:hAnsiTheme="majorHAnsi" w:cstheme="majorHAnsi"/>
                <w:b/>
                <w:sz w:val="18"/>
                <w:szCs w:val="18"/>
                <w:lang w:val="es-ES"/>
              </w:rPr>
            </w:pPr>
            <w:r w:rsidRPr="00605586">
              <w:rPr>
                <w:rFonts w:asciiTheme="majorHAnsi" w:hAnsiTheme="majorHAnsi" w:cstheme="majorHAnsi"/>
                <w:b/>
                <w:sz w:val="18"/>
                <w:szCs w:val="18"/>
                <w:lang w:eastAsia="es-PE"/>
              </w:rPr>
              <w:t xml:space="preserve">1.1.8. </w:t>
            </w:r>
            <w:r w:rsidR="00B73555" w:rsidRPr="00605586">
              <w:rPr>
                <w:rFonts w:asciiTheme="majorHAnsi" w:hAnsiTheme="majorHAnsi" w:cstheme="majorHAnsi"/>
                <w:b/>
                <w:sz w:val="18"/>
                <w:szCs w:val="18"/>
                <w:lang w:val="es-ES"/>
              </w:rPr>
              <w:t>Equipamiento de unidades de monitoreo satelital regional y nacional (workstation, GPS, Drones, software)</w:t>
            </w:r>
          </w:p>
          <w:p w14:paraId="00344711" w14:textId="77777777" w:rsidR="001767EC" w:rsidRPr="00605586" w:rsidRDefault="001767EC" w:rsidP="001767EC">
            <w:pPr>
              <w:spacing w:line="276" w:lineRule="auto"/>
              <w:rPr>
                <w:rFonts w:asciiTheme="minorHAnsi" w:hAnsiTheme="minorHAnsi" w:cstheme="minorHAnsi"/>
                <w:iCs/>
                <w:sz w:val="18"/>
                <w:szCs w:val="18"/>
              </w:rPr>
            </w:pPr>
            <w:r w:rsidRPr="00605586">
              <w:rPr>
                <w:rFonts w:asciiTheme="minorHAnsi" w:hAnsiTheme="minorHAnsi" w:cstheme="minorHAnsi"/>
                <w:iCs/>
                <w:sz w:val="18"/>
                <w:szCs w:val="18"/>
              </w:rPr>
              <w:t>Se han equipado las Unidades de Monitoreo Satelital Regional (San Martín y Ucayali) y Nacional-SERFOR (work station, UPS, Plotter, CPU, GPS (9 SERFOR, 3 Ucayali, 3 San Martin), Drones (2 SERFOR), y software. Ver actas de custodia N°s 1 al 9</w:t>
            </w:r>
          </w:p>
          <w:p w14:paraId="0F3117B8" w14:textId="38CD4F36" w:rsidR="00B73555" w:rsidRPr="00605586" w:rsidRDefault="009564C4" w:rsidP="00B73555">
            <w:pPr>
              <w:tabs>
                <w:tab w:val="left" w:pos="4680"/>
              </w:tabs>
              <w:rPr>
                <w:rFonts w:asciiTheme="majorHAnsi" w:hAnsiTheme="majorHAnsi" w:cstheme="majorHAnsi"/>
                <w:b/>
                <w:sz w:val="18"/>
                <w:szCs w:val="18"/>
                <w:lang w:val="es-ES" w:eastAsia="es-PE"/>
              </w:rPr>
            </w:pPr>
            <w:r w:rsidRPr="00605586">
              <w:rPr>
                <w:rFonts w:asciiTheme="majorHAnsi" w:hAnsiTheme="majorHAnsi" w:cstheme="majorHAnsi"/>
                <w:b/>
                <w:sz w:val="18"/>
                <w:szCs w:val="18"/>
                <w:lang w:val="es-ES" w:eastAsia="es-PE"/>
              </w:rPr>
              <w:t xml:space="preserve">Actividad 1.1.9. </w:t>
            </w:r>
            <w:r w:rsidR="00B73555" w:rsidRPr="00605586">
              <w:rPr>
                <w:rFonts w:asciiTheme="majorHAnsi" w:hAnsiTheme="majorHAnsi" w:cstheme="majorHAnsi"/>
                <w:b/>
                <w:sz w:val="18"/>
                <w:szCs w:val="18"/>
                <w:lang w:val="es-ES"/>
              </w:rPr>
              <w:t>Salidas a campo (aplicación de drones y sobrevuelos) para verificar reportes de monitoreo satelital</w:t>
            </w:r>
            <w:r w:rsidR="00B73555" w:rsidRPr="00605586">
              <w:rPr>
                <w:rFonts w:asciiTheme="majorHAnsi" w:hAnsiTheme="majorHAnsi" w:cstheme="majorHAnsi"/>
                <w:b/>
                <w:sz w:val="18"/>
                <w:szCs w:val="18"/>
                <w:lang w:val="es-ES" w:eastAsia="es-PE"/>
              </w:rPr>
              <w:t xml:space="preserve"> </w:t>
            </w:r>
          </w:p>
          <w:p w14:paraId="08862B78" w14:textId="432A4823" w:rsidR="00BF57C0" w:rsidRPr="00605586" w:rsidRDefault="00587A2B" w:rsidP="00BF57C0">
            <w:pPr>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Reuniones con la FAP para el planeamiento de los sobrevuelos con la FAP y Drones (Se estableció las actividades para los sobrevuelos y en coordinación con la MRCVFFS para su priorización y de las salidas de campo con el drone).</w:t>
            </w:r>
          </w:p>
          <w:p w14:paraId="481E4B32" w14:textId="73D61FD7" w:rsidR="003C5ED9" w:rsidRPr="00605586" w:rsidRDefault="003C5ED9" w:rsidP="00BF57C0">
            <w:pPr>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En San Martin, se cuenta con la versión preliminar del Manual operativo para los sobrevuelos con drones para los casos de afectación.</w:t>
            </w:r>
          </w:p>
          <w:p w14:paraId="1E2C315F" w14:textId="6D920888" w:rsidR="001767EC" w:rsidRPr="00605586" w:rsidRDefault="001767EC" w:rsidP="001767EC">
            <w:pPr>
              <w:rPr>
                <w:rFonts w:asciiTheme="majorHAnsi" w:hAnsiTheme="majorHAnsi" w:cstheme="majorHAnsi"/>
                <w:bCs/>
                <w:sz w:val="18"/>
                <w:szCs w:val="18"/>
                <w:lang w:val="es-ES" w:eastAsia="es-PE"/>
              </w:rPr>
            </w:pPr>
            <w:r w:rsidRPr="00605586">
              <w:rPr>
                <w:rFonts w:asciiTheme="majorHAnsi" w:hAnsiTheme="majorHAnsi" w:cstheme="majorHAnsi"/>
                <w:bCs/>
                <w:sz w:val="18"/>
                <w:szCs w:val="18"/>
                <w:lang w:val="es-ES" w:eastAsia="es-PE"/>
              </w:rPr>
              <w:t>Un (01) sobre vuelo la Habana, Moyobamba, sobrevuelo en el área con RPAS, se realizó el ortomosaico en Pix4D y se determinó que el área afectada es de 1.18 hectáreas. (nombre del entregable</w:t>
            </w:r>
            <w:r w:rsidRPr="00605586">
              <w:rPr>
                <w:rFonts w:asciiTheme="majorHAnsi" w:hAnsiTheme="majorHAnsi" w:cstheme="majorHAnsi"/>
                <w:b/>
                <w:sz w:val="18"/>
                <w:szCs w:val="18"/>
                <w:lang w:val="es-ES" w:eastAsia="es-PE"/>
              </w:rPr>
              <w:t>: Informe5 Cristhian Robalino ENERO2021)</w:t>
            </w:r>
          </w:p>
          <w:p w14:paraId="78906606" w14:textId="07664E9C" w:rsidR="001767EC" w:rsidRPr="00605586" w:rsidRDefault="001767EC" w:rsidP="001767EC">
            <w:pPr>
              <w:rPr>
                <w:rFonts w:asciiTheme="majorHAnsi" w:hAnsiTheme="majorHAnsi" w:cstheme="majorHAnsi"/>
                <w:b/>
                <w:sz w:val="18"/>
                <w:szCs w:val="18"/>
                <w:lang w:val="es-ES" w:eastAsia="es-PE"/>
              </w:rPr>
            </w:pPr>
            <w:r w:rsidRPr="00605586">
              <w:rPr>
                <w:rFonts w:asciiTheme="majorHAnsi" w:hAnsiTheme="majorHAnsi" w:cstheme="majorHAnsi"/>
                <w:bCs/>
                <w:sz w:val="18"/>
                <w:szCs w:val="18"/>
                <w:lang w:val="es-ES" w:eastAsia="es-PE"/>
              </w:rPr>
              <w:t xml:space="preserve">Se realizó un sobrevuelo que cubrió las Comunidad Nativa Flor de Ucayali, la Concesión Forestal Consorcio Maderero Estrella del Oriente SAC; el Área de Conservación Regional Imiria y la Asociación Cristiana Agropecuaria Menonita, identificando en todas áreas deforestadas. </w:t>
            </w:r>
            <w:r w:rsidRPr="00605586">
              <w:rPr>
                <w:rFonts w:asciiTheme="majorHAnsi" w:hAnsiTheme="majorHAnsi" w:cstheme="majorHAnsi"/>
                <w:b/>
                <w:sz w:val="18"/>
                <w:szCs w:val="18"/>
                <w:lang w:val="es-ES" w:eastAsia="es-PE"/>
              </w:rPr>
              <w:t>Ver Informe4 José SantosENE2021.</w:t>
            </w:r>
          </w:p>
          <w:p w14:paraId="4A35B82D" w14:textId="3611DDEA" w:rsidR="009564C4" w:rsidRPr="00605586" w:rsidRDefault="009564C4" w:rsidP="00B73555">
            <w:pPr>
              <w:tabs>
                <w:tab w:val="left" w:pos="4680"/>
              </w:tabs>
              <w:rPr>
                <w:rFonts w:asciiTheme="majorHAnsi" w:hAnsiTheme="majorHAnsi" w:cstheme="majorHAnsi"/>
                <w:b/>
                <w:sz w:val="18"/>
                <w:szCs w:val="18"/>
                <w:lang w:val="es-ES" w:eastAsia="es-PE"/>
              </w:rPr>
            </w:pPr>
            <w:r w:rsidRPr="00605586">
              <w:rPr>
                <w:rFonts w:asciiTheme="majorHAnsi" w:hAnsiTheme="majorHAnsi" w:cstheme="majorHAnsi"/>
                <w:b/>
                <w:sz w:val="18"/>
                <w:szCs w:val="18"/>
                <w:lang w:val="es-ES" w:eastAsia="es-PE"/>
              </w:rPr>
              <w:t>Actividad 1.1.10</w:t>
            </w:r>
            <w:r w:rsidR="00B73555" w:rsidRPr="00605586">
              <w:rPr>
                <w:rFonts w:asciiTheme="majorHAnsi" w:hAnsiTheme="majorHAnsi" w:cstheme="majorHAnsi"/>
                <w:b/>
                <w:sz w:val="18"/>
                <w:szCs w:val="18"/>
                <w:lang w:val="es-ES" w:eastAsia="es-PE"/>
              </w:rPr>
              <w:t xml:space="preserve"> </w:t>
            </w:r>
            <w:r w:rsidR="00B73555" w:rsidRPr="00605586">
              <w:rPr>
                <w:rFonts w:asciiTheme="majorHAnsi" w:hAnsiTheme="majorHAnsi" w:cstheme="majorHAnsi"/>
                <w:b/>
                <w:sz w:val="18"/>
                <w:szCs w:val="18"/>
                <w:lang w:val="es-ES"/>
              </w:rPr>
              <w:t>Reuniones de articulación de la MRCVFFS (a nivel regional) entre autoridades regionales y nacionales con facultades para el control y vigilancia</w:t>
            </w:r>
          </w:p>
          <w:p w14:paraId="3CAAA326" w14:textId="77777777" w:rsidR="001C0472" w:rsidRPr="00605586" w:rsidRDefault="001C0472" w:rsidP="00171538">
            <w:pPr>
              <w:tabs>
                <w:tab w:val="left" w:pos="4680"/>
              </w:tabs>
              <w:rPr>
                <w:rFonts w:asciiTheme="majorHAnsi" w:hAnsiTheme="majorHAnsi" w:cstheme="majorHAnsi"/>
                <w:b/>
                <w:sz w:val="18"/>
                <w:szCs w:val="18"/>
                <w:u w:val="single"/>
                <w:lang w:val="es-ES" w:eastAsia="es-PE"/>
              </w:rPr>
            </w:pPr>
            <w:r w:rsidRPr="00605586">
              <w:rPr>
                <w:rFonts w:asciiTheme="majorHAnsi" w:hAnsiTheme="majorHAnsi" w:cstheme="majorHAnsi"/>
                <w:b/>
                <w:sz w:val="18"/>
                <w:szCs w:val="18"/>
                <w:u w:val="single"/>
                <w:lang w:val="es-ES" w:eastAsia="es-PE"/>
              </w:rPr>
              <w:t>Ucayali:</w:t>
            </w:r>
          </w:p>
          <w:p w14:paraId="78C58A03" w14:textId="0645BE85" w:rsidR="00171538" w:rsidRPr="00605586" w:rsidRDefault="001C0472" w:rsidP="00171538">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val="es-ES" w:eastAsia="es-PE"/>
              </w:rPr>
              <w:t>S</w:t>
            </w:r>
            <w:r w:rsidR="00171538" w:rsidRPr="00605586">
              <w:rPr>
                <w:rFonts w:asciiTheme="majorHAnsi" w:hAnsiTheme="majorHAnsi" w:cstheme="majorHAnsi"/>
                <w:bCs/>
                <w:sz w:val="18"/>
                <w:szCs w:val="18"/>
                <w:lang w:eastAsia="es-PE"/>
              </w:rPr>
              <w:t>e realizó la Reunión Extraordinaria de la MRCVFFS-Ucayali  el 16.03.2021 participando el Servicio Nacional Forestal y de Fauna Silvestre –SERFOR, Policía Nacional del Perú, Gobierno Regional de Ucayali, Fiscalía Especializada en Materia Ambiental – FEMA, DIVMCTID-C-PLL, CORAH, Dirección General de Capitanías y Guardacostas – Marina de Guerra del Perú, Organismo de Supervisión de los Recursos Forestales y de Fauna Silvestre – OSINFOR, con la finalidad de dar continuidad a los casos presentados en la reunión ordinaria y los siguientes temas : Funciones y Competencias de las Instituciones que Integran la MRCVFFS; Planificación de Intervención Conjunta CCNN FLOR DE UCAYALI; Planificación de Intervención Conjunta MADERERA BETTY.</w:t>
            </w:r>
            <w:r w:rsidR="00171538" w:rsidRPr="00605586">
              <w:rPr>
                <w:rFonts w:asciiTheme="majorHAnsi" w:hAnsiTheme="majorHAnsi" w:cstheme="majorHAnsi"/>
                <w:b/>
                <w:sz w:val="18"/>
                <w:szCs w:val="18"/>
                <w:lang w:eastAsia="es-PE"/>
              </w:rPr>
              <w:t>. Informe6 JOSE REYES MAY2021</w:t>
            </w:r>
            <w:r w:rsidR="00171538" w:rsidRPr="00605586">
              <w:rPr>
                <w:rFonts w:asciiTheme="majorHAnsi" w:hAnsiTheme="majorHAnsi" w:cstheme="majorHAnsi"/>
                <w:bCs/>
                <w:sz w:val="18"/>
                <w:szCs w:val="18"/>
                <w:lang w:eastAsia="es-PE"/>
              </w:rPr>
              <w:t>.</w:t>
            </w:r>
          </w:p>
          <w:p w14:paraId="4D4C95BE" w14:textId="3BE2AA00" w:rsidR="00171538" w:rsidRPr="00605586" w:rsidRDefault="001C0472" w:rsidP="00171538">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 xml:space="preserve">El </w:t>
            </w:r>
            <w:r w:rsidR="00171538" w:rsidRPr="00605586">
              <w:rPr>
                <w:rFonts w:asciiTheme="majorHAnsi" w:hAnsiTheme="majorHAnsi" w:cstheme="majorHAnsi"/>
                <w:bCs/>
                <w:sz w:val="18"/>
                <w:szCs w:val="18"/>
                <w:lang w:eastAsia="es-PE"/>
              </w:rPr>
              <w:t xml:space="preserve"> 09</w:t>
            </w:r>
            <w:r w:rsidRPr="00605586">
              <w:rPr>
                <w:rFonts w:asciiTheme="majorHAnsi" w:hAnsiTheme="majorHAnsi" w:cstheme="majorHAnsi"/>
                <w:bCs/>
                <w:sz w:val="18"/>
                <w:szCs w:val="18"/>
                <w:lang w:eastAsia="es-PE"/>
              </w:rPr>
              <w:t>.</w:t>
            </w:r>
            <w:r w:rsidR="00171538" w:rsidRPr="00605586">
              <w:rPr>
                <w:rFonts w:asciiTheme="majorHAnsi" w:hAnsiTheme="majorHAnsi" w:cstheme="majorHAnsi"/>
                <w:bCs/>
                <w:sz w:val="18"/>
                <w:szCs w:val="18"/>
                <w:lang w:eastAsia="es-PE"/>
              </w:rPr>
              <w:t>03</w:t>
            </w:r>
            <w:r w:rsidRPr="00605586">
              <w:rPr>
                <w:rFonts w:asciiTheme="majorHAnsi" w:hAnsiTheme="majorHAnsi" w:cstheme="majorHAnsi"/>
                <w:bCs/>
                <w:sz w:val="18"/>
                <w:szCs w:val="18"/>
                <w:lang w:eastAsia="es-PE"/>
              </w:rPr>
              <w:t>.</w:t>
            </w:r>
            <w:r w:rsidR="00171538" w:rsidRPr="00605586">
              <w:rPr>
                <w:rFonts w:asciiTheme="majorHAnsi" w:hAnsiTheme="majorHAnsi" w:cstheme="majorHAnsi"/>
                <w:bCs/>
                <w:sz w:val="18"/>
                <w:szCs w:val="18"/>
                <w:lang w:eastAsia="es-PE"/>
              </w:rPr>
              <w:t>2021, se realizó la reunión de la MRCVFFS-Ucayali cuya agenda es la siguiente: presentación de los Resultado del Análisis de Perdida de Cobertura Boscoso mediante Alertas Tempranas de Deforestación del Año 2020 en la Región Ucayali, problemática en la atención de Denuncias a la  afectación al Patrimonio Forestal, presentación de los casos de priorización  de la MRCVFFS, Organizar y Programar la intervención conjunta con las entidades competentes, Propuesta de otros casos de atentado al patrimonio forestal para la MRCVFFS.</w:t>
            </w:r>
          </w:p>
          <w:p w14:paraId="00CC7EFB" w14:textId="2F667A97" w:rsidR="00171538" w:rsidRPr="00605586" w:rsidRDefault="00171538" w:rsidP="00171538">
            <w:pPr>
              <w:tabs>
                <w:tab w:val="left" w:pos="4680"/>
              </w:tabs>
              <w:rPr>
                <w:rFonts w:asciiTheme="majorHAnsi" w:hAnsiTheme="majorHAnsi" w:cstheme="majorHAnsi"/>
                <w:b/>
                <w:sz w:val="18"/>
                <w:szCs w:val="18"/>
                <w:lang w:eastAsia="es-PE"/>
              </w:rPr>
            </w:pPr>
            <w:r w:rsidRPr="00605586">
              <w:rPr>
                <w:rFonts w:asciiTheme="majorHAnsi" w:hAnsiTheme="majorHAnsi" w:cstheme="majorHAnsi"/>
                <w:bCs/>
                <w:sz w:val="18"/>
                <w:szCs w:val="18"/>
                <w:lang w:eastAsia="es-PE"/>
              </w:rPr>
              <w:t>Acciones de Acompañamiento a la MRCVFFS Región Ucayali: El 15</w:t>
            </w:r>
            <w:r w:rsidR="001C0472" w:rsidRPr="00605586">
              <w:rPr>
                <w:rFonts w:asciiTheme="majorHAnsi" w:hAnsiTheme="majorHAnsi" w:cstheme="majorHAnsi"/>
                <w:bCs/>
                <w:sz w:val="18"/>
                <w:szCs w:val="18"/>
                <w:lang w:eastAsia="es-PE"/>
              </w:rPr>
              <w:t>.12.</w:t>
            </w:r>
            <w:r w:rsidRPr="00605586">
              <w:rPr>
                <w:rFonts w:asciiTheme="majorHAnsi" w:hAnsiTheme="majorHAnsi" w:cstheme="majorHAnsi"/>
                <w:bCs/>
                <w:sz w:val="18"/>
                <w:szCs w:val="18"/>
                <w:lang w:eastAsia="es-PE"/>
              </w:rPr>
              <w:t>2020 se llevó a cabo una reunión de trabajo de la MRCVFFS en la que entre otros puntos se realizó una presentación de los alcances de la MRCVFFS de Ucayali, hoja de ruta para la implementación de las estrategias de intervención, propuesta de Protocolo de activación e intervención conjunta de la MRCVFFS y presentación de la Unidad funcional de Catastro y Monitoreo Forestal UFCMF-GERFFS Ucayali.  Acuerdos:  01: Aprobar los documentos técnicos que regulen la operatividad de la Mesa Regional de Control Forestal y de Fauna Silvestre para el año 2020; Hoja de ruta para la implementación de las estrategias de intervención de la MRCVFFS en el departamento de Ucayali, el cual corresponde al año 2020; Protocolo de activación e intervención conjunta L GERFFS se compromete a realizar los trámites administrativos para su aprobación a nivel regional. Acuerdo 02: Aprobar la incorporación como Entidad Colaboradora Permanente al Organismo de Supervisión de los Recursos Forestales y de Fauna Silvestre-OSINFOR, el cual deberá designar a la brevedad, mediante oficio a la GERFFS, el representante titular y alterno, quien tendrá las funciones de asistir a las sesiones que convoque la mesa y cumplir los acuerdos que se generan en esta.</w:t>
            </w:r>
            <w:r w:rsidR="001C0472" w:rsidRPr="00605586">
              <w:rPr>
                <w:rFonts w:asciiTheme="majorHAnsi" w:hAnsiTheme="majorHAnsi" w:cstheme="majorHAnsi"/>
                <w:bCs/>
                <w:sz w:val="18"/>
                <w:szCs w:val="18"/>
                <w:lang w:eastAsia="es-PE"/>
              </w:rPr>
              <w:t xml:space="preserve"> </w:t>
            </w:r>
            <w:r w:rsidRPr="00605586">
              <w:rPr>
                <w:rFonts w:asciiTheme="majorHAnsi" w:hAnsiTheme="majorHAnsi" w:cstheme="majorHAnsi"/>
                <w:bCs/>
                <w:sz w:val="18"/>
                <w:szCs w:val="18"/>
                <w:lang w:eastAsia="es-PE"/>
              </w:rPr>
              <w:t xml:space="preserve">Acuerdo 03: La GERFFS mediante la oficina de tala ilegal y la UFCMS, realizara el informe de priorización de la denuncia de afectación al patrimonio forestal realizada por la comunidad nativa Flor de Ucayali. Acuerdo 04: La GERFFS invitara a la siguiente reunión de la MRCVFFS a la </w:t>
            </w:r>
            <w:r w:rsidR="001C0472" w:rsidRPr="00605586">
              <w:rPr>
                <w:rFonts w:asciiTheme="majorHAnsi" w:hAnsiTheme="majorHAnsi" w:cstheme="majorHAnsi"/>
                <w:bCs/>
                <w:sz w:val="18"/>
                <w:szCs w:val="18"/>
                <w:lang w:eastAsia="es-PE"/>
              </w:rPr>
              <w:t>fiscalía provincial</w:t>
            </w:r>
            <w:r w:rsidRPr="00605586">
              <w:rPr>
                <w:rFonts w:asciiTheme="majorHAnsi" w:hAnsiTheme="majorHAnsi" w:cstheme="majorHAnsi"/>
                <w:bCs/>
                <w:sz w:val="18"/>
                <w:szCs w:val="18"/>
                <w:lang w:eastAsia="es-PE"/>
              </w:rPr>
              <w:t xml:space="preserve"> Especializada en Delitos de Tráfico Ilícito de Drogas-FPEDTID del Ministerio Publico y Dirección Antidrogas DIRANDRO de la Policía Nacional del Perú. </w:t>
            </w:r>
            <w:r w:rsidRPr="00605586">
              <w:rPr>
                <w:rFonts w:asciiTheme="majorHAnsi" w:hAnsiTheme="majorHAnsi" w:cstheme="majorHAnsi"/>
                <w:b/>
                <w:sz w:val="18"/>
                <w:szCs w:val="18"/>
                <w:lang w:eastAsia="es-PE"/>
              </w:rPr>
              <w:t>Informe4 EDWINORE_FEB2021</w:t>
            </w:r>
          </w:p>
          <w:p w14:paraId="7ECC2A99" w14:textId="05FD584C" w:rsidR="001C0472" w:rsidRPr="00605586" w:rsidRDefault="001C0472" w:rsidP="001C0472">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El 15.dic se sostuvo la reunión de la MRCVFFS Ucayali (Gobernador regional, 16 participantes de 9 instituciones; 9 instituciones invitadas con 15 participantes), donde se presentaron los siguientes documentos: Hoja de ruta para la implementación de las estrategias de intervención de la Mesa, propuesta de protocolo de activación conjunta de la MRCVFFS, la propuesta de la Unidad Funcional de Catastro y Monitoreo Forestal. Acuerdos: aprobar los documentos técnicos que regulen la operatividad de la mesa: Hoja de Ruta, Protocolo de activación, se incorporó OSIFOR como entidad colaboradora; la GERFF (oficina de tala ilegal) realizará el informe de priorización de la denuncia de afectación al patrimonio forestal de la cc Naita Flor de Ucayali. Se acordó también: Elaboración de criterios de priorización y del Reglamento interno de la MRCVFFS. Evidencia Acta MRCVFFS 15.12.2020</w:t>
            </w:r>
          </w:p>
          <w:p w14:paraId="641B1A48" w14:textId="77777777" w:rsidR="001C0472" w:rsidRPr="00605586" w:rsidRDefault="001C0472" w:rsidP="00171538">
            <w:pPr>
              <w:tabs>
                <w:tab w:val="left" w:pos="4680"/>
              </w:tabs>
              <w:rPr>
                <w:rFonts w:asciiTheme="majorHAnsi" w:hAnsiTheme="majorHAnsi" w:cstheme="majorHAnsi"/>
                <w:bCs/>
                <w:sz w:val="18"/>
                <w:szCs w:val="18"/>
                <w:lang w:eastAsia="es-PE"/>
              </w:rPr>
            </w:pPr>
          </w:p>
          <w:p w14:paraId="3CB8B69D" w14:textId="15426AA5" w:rsidR="001C0472" w:rsidRPr="00605586" w:rsidRDefault="001C0472" w:rsidP="001C0472">
            <w:pPr>
              <w:tabs>
                <w:tab w:val="left" w:pos="4680"/>
              </w:tabs>
              <w:rPr>
                <w:rFonts w:asciiTheme="majorHAnsi" w:hAnsiTheme="majorHAnsi" w:cstheme="majorHAnsi"/>
                <w:b/>
                <w:sz w:val="18"/>
                <w:szCs w:val="18"/>
                <w:u w:val="single"/>
                <w:lang w:eastAsia="es-PE"/>
              </w:rPr>
            </w:pPr>
            <w:r w:rsidRPr="00605586">
              <w:rPr>
                <w:rFonts w:asciiTheme="majorHAnsi" w:hAnsiTheme="majorHAnsi" w:cstheme="majorHAnsi"/>
                <w:b/>
                <w:sz w:val="18"/>
                <w:szCs w:val="18"/>
                <w:u w:val="single"/>
                <w:lang w:eastAsia="es-PE"/>
              </w:rPr>
              <w:t>San Martín:</w:t>
            </w:r>
          </w:p>
          <w:p w14:paraId="265FA284" w14:textId="6A7EA1E1" w:rsidR="001C0472" w:rsidRPr="00605586" w:rsidRDefault="001C0472" w:rsidP="001C0472">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 xml:space="preserve">Acciones de acompañamiento a la MRCVFFS Región San Martin: Coordinaciones con Especialista de la ARA San Martin y encargado de la MRCVFFS para las acciones y funcionamiento de la MRCVFFS de las regiones San Martin: El 26 de </w:t>
            </w:r>
            <w:r w:rsidR="00196621" w:rsidRPr="00605586">
              <w:rPr>
                <w:rFonts w:asciiTheme="majorHAnsi" w:hAnsiTheme="majorHAnsi" w:cstheme="majorHAnsi"/>
                <w:bCs/>
                <w:sz w:val="18"/>
                <w:szCs w:val="18"/>
                <w:lang w:eastAsia="es-PE"/>
              </w:rPr>
              <w:t>enero</w:t>
            </w:r>
            <w:r w:rsidRPr="00605586">
              <w:rPr>
                <w:rFonts w:asciiTheme="majorHAnsi" w:hAnsiTheme="majorHAnsi" w:cstheme="majorHAnsi"/>
                <w:bCs/>
                <w:sz w:val="18"/>
                <w:szCs w:val="18"/>
                <w:lang w:eastAsia="es-PE"/>
              </w:rPr>
              <w:t xml:space="preserve"> 2021 se llevó a cabo una reunión de trabajo de la MRCVFFS: </w:t>
            </w:r>
            <w:r w:rsidR="00605586" w:rsidRPr="00605586">
              <w:rPr>
                <w:rFonts w:asciiTheme="majorHAnsi" w:hAnsiTheme="majorHAnsi" w:cstheme="majorHAnsi"/>
                <w:bCs/>
                <w:sz w:val="18"/>
                <w:szCs w:val="18"/>
                <w:lang w:eastAsia="es-PE"/>
              </w:rPr>
              <w:t>se presentó</w:t>
            </w:r>
            <w:r w:rsidRPr="00605586">
              <w:rPr>
                <w:rFonts w:asciiTheme="majorHAnsi" w:hAnsiTheme="majorHAnsi" w:cstheme="majorHAnsi"/>
                <w:bCs/>
                <w:sz w:val="18"/>
                <w:szCs w:val="18"/>
                <w:lang w:eastAsia="es-PE"/>
              </w:rPr>
              <w:t xml:space="preserve"> el análisis geoespacial del distrito de Huinbayoc. También se hizo una presentación del informe de perdida de bosque del 2020, y un resumen de las acciones y avances en la Gestión Forestal en el año 2020.  Acuerdos: a) Realizar Operativos inopinados conjuntos con los miembros de la MRCVFFS, b) Realizar evaluación por vía administrativa sobre conexión de vía hasta la comunidad nativa Santa Rosilio de Yanayacu para hacer compromisos ambientales, c) Compartir la Hoja de Ruta 2020 con los integrantes de la MRCVFFS, d) Compartir el informe de deforestación 2020, e) siguiente Reunión el 15 de febrero, con aportes y actividades para la elaboración de la Hoja de Ruta del 2021 g) Compartir el formato de Hoja de Ruta para aportes con fecha de recepción 10 de Febrero.  Acta de sesión extraordinaria, presentaciones en ppt en la reunión, Informe de deforestación 2020.</w:t>
            </w:r>
          </w:p>
          <w:p w14:paraId="0DDCBA59" w14:textId="41CFD07D" w:rsidR="00171538" w:rsidRPr="00605586" w:rsidRDefault="001C0472" w:rsidP="00171538">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S</w:t>
            </w:r>
            <w:r w:rsidR="00171538" w:rsidRPr="00605586">
              <w:rPr>
                <w:rFonts w:asciiTheme="majorHAnsi" w:hAnsiTheme="majorHAnsi" w:cstheme="majorHAnsi"/>
                <w:bCs/>
                <w:sz w:val="18"/>
                <w:szCs w:val="18"/>
                <w:lang w:eastAsia="es-PE"/>
              </w:rPr>
              <w:t xml:space="preserve">e acordó realizar operativos inopinados con los miembros de la MRCFFS, Realizar evaluación por vía </w:t>
            </w:r>
            <w:r w:rsidRPr="00605586">
              <w:rPr>
                <w:rFonts w:asciiTheme="majorHAnsi" w:hAnsiTheme="majorHAnsi" w:cstheme="majorHAnsi"/>
                <w:bCs/>
                <w:sz w:val="18"/>
                <w:szCs w:val="18"/>
                <w:lang w:eastAsia="es-PE"/>
              </w:rPr>
              <w:t>administrativa sobre</w:t>
            </w:r>
            <w:r w:rsidR="00171538" w:rsidRPr="00605586">
              <w:rPr>
                <w:rFonts w:asciiTheme="majorHAnsi" w:hAnsiTheme="majorHAnsi" w:cstheme="majorHAnsi"/>
                <w:bCs/>
                <w:sz w:val="18"/>
                <w:szCs w:val="18"/>
                <w:lang w:eastAsia="es-PE"/>
              </w:rPr>
              <w:t xml:space="preserve"> </w:t>
            </w:r>
            <w:r w:rsidRPr="00605586">
              <w:rPr>
                <w:rFonts w:asciiTheme="majorHAnsi" w:hAnsiTheme="majorHAnsi" w:cstheme="majorHAnsi"/>
                <w:bCs/>
                <w:sz w:val="18"/>
                <w:szCs w:val="18"/>
                <w:lang w:eastAsia="es-PE"/>
              </w:rPr>
              <w:t>conexión</w:t>
            </w:r>
            <w:r w:rsidR="00171538" w:rsidRPr="00605586">
              <w:rPr>
                <w:rFonts w:asciiTheme="majorHAnsi" w:hAnsiTheme="majorHAnsi" w:cstheme="majorHAnsi"/>
                <w:bCs/>
                <w:sz w:val="18"/>
                <w:szCs w:val="18"/>
                <w:lang w:eastAsia="es-PE"/>
              </w:rPr>
              <w:t xml:space="preserve"> de </w:t>
            </w:r>
            <w:r w:rsidRPr="00605586">
              <w:rPr>
                <w:rFonts w:asciiTheme="majorHAnsi" w:hAnsiTheme="majorHAnsi" w:cstheme="majorHAnsi"/>
                <w:bCs/>
                <w:sz w:val="18"/>
                <w:szCs w:val="18"/>
                <w:lang w:eastAsia="es-PE"/>
              </w:rPr>
              <w:t>vía</w:t>
            </w:r>
            <w:r w:rsidR="00171538" w:rsidRPr="00605586">
              <w:rPr>
                <w:rFonts w:asciiTheme="majorHAnsi" w:hAnsiTheme="majorHAnsi" w:cstheme="majorHAnsi"/>
                <w:bCs/>
                <w:sz w:val="18"/>
                <w:szCs w:val="18"/>
                <w:lang w:eastAsia="es-PE"/>
              </w:rPr>
              <w:t xml:space="preserve"> hasta la ccnn santa Rosillo de </w:t>
            </w:r>
            <w:r w:rsidRPr="00605586">
              <w:rPr>
                <w:rFonts w:asciiTheme="majorHAnsi" w:hAnsiTheme="majorHAnsi" w:cstheme="majorHAnsi"/>
                <w:bCs/>
                <w:sz w:val="18"/>
                <w:szCs w:val="18"/>
                <w:lang w:eastAsia="es-PE"/>
              </w:rPr>
              <w:t>Y</w:t>
            </w:r>
            <w:r w:rsidR="00171538" w:rsidRPr="00605586">
              <w:rPr>
                <w:rFonts w:asciiTheme="majorHAnsi" w:hAnsiTheme="majorHAnsi" w:cstheme="majorHAnsi"/>
                <w:bCs/>
                <w:sz w:val="18"/>
                <w:szCs w:val="18"/>
                <w:lang w:eastAsia="es-PE"/>
              </w:rPr>
              <w:t>anayacu para hacer compromisos ambientale</w:t>
            </w:r>
            <w:r w:rsidRPr="00605586">
              <w:rPr>
                <w:rFonts w:asciiTheme="majorHAnsi" w:hAnsiTheme="majorHAnsi" w:cstheme="majorHAnsi"/>
                <w:bCs/>
                <w:sz w:val="18"/>
                <w:szCs w:val="18"/>
                <w:lang w:eastAsia="es-PE"/>
              </w:rPr>
              <w:t>s</w:t>
            </w:r>
            <w:r w:rsidR="00171538" w:rsidRPr="00605586">
              <w:rPr>
                <w:rFonts w:asciiTheme="majorHAnsi" w:hAnsiTheme="majorHAnsi" w:cstheme="majorHAnsi"/>
                <w:bCs/>
                <w:sz w:val="18"/>
                <w:szCs w:val="18"/>
                <w:lang w:eastAsia="es-PE"/>
              </w:rPr>
              <w:t xml:space="preserve">, compartir el informe de </w:t>
            </w:r>
            <w:r w:rsidRPr="00605586">
              <w:rPr>
                <w:rFonts w:asciiTheme="majorHAnsi" w:hAnsiTheme="majorHAnsi" w:cstheme="majorHAnsi"/>
                <w:bCs/>
                <w:sz w:val="18"/>
                <w:szCs w:val="18"/>
                <w:lang w:eastAsia="es-PE"/>
              </w:rPr>
              <w:t>deforestación</w:t>
            </w:r>
            <w:r w:rsidR="00171538" w:rsidRPr="00605586">
              <w:rPr>
                <w:rFonts w:asciiTheme="majorHAnsi" w:hAnsiTheme="majorHAnsi" w:cstheme="majorHAnsi"/>
                <w:bCs/>
                <w:sz w:val="18"/>
                <w:szCs w:val="18"/>
                <w:lang w:eastAsia="es-PE"/>
              </w:rPr>
              <w:t xml:space="preserve"> 2020, Evidencia Acta MRCFFS 26.01.2021 </w:t>
            </w:r>
          </w:p>
          <w:p w14:paraId="709DE07C" w14:textId="3B1BC2CA" w:rsidR="009564C4" w:rsidRPr="00605586" w:rsidRDefault="009564C4" w:rsidP="00B73555">
            <w:pPr>
              <w:tabs>
                <w:tab w:val="left" w:pos="4680"/>
              </w:tabs>
              <w:rPr>
                <w:rFonts w:asciiTheme="majorHAnsi" w:hAnsiTheme="majorHAnsi" w:cstheme="majorHAnsi"/>
                <w:b/>
                <w:sz w:val="18"/>
                <w:szCs w:val="18"/>
                <w:lang w:eastAsia="es-PE"/>
              </w:rPr>
            </w:pPr>
            <w:r w:rsidRPr="00605586">
              <w:rPr>
                <w:rFonts w:asciiTheme="majorHAnsi" w:hAnsiTheme="majorHAnsi" w:cstheme="majorHAnsi"/>
                <w:b/>
                <w:sz w:val="18"/>
                <w:szCs w:val="18"/>
                <w:lang w:eastAsia="es-PE"/>
              </w:rPr>
              <w:t>Actividad 1.1.11</w:t>
            </w:r>
            <w:r w:rsidR="00B73555" w:rsidRPr="00605586">
              <w:rPr>
                <w:rFonts w:asciiTheme="majorHAnsi" w:hAnsiTheme="majorHAnsi" w:cstheme="majorHAnsi"/>
                <w:b/>
                <w:sz w:val="18"/>
                <w:szCs w:val="18"/>
                <w:lang w:eastAsia="es-PE"/>
              </w:rPr>
              <w:t xml:space="preserve"> </w:t>
            </w:r>
            <w:r w:rsidR="00B73555" w:rsidRPr="00605586">
              <w:rPr>
                <w:rFonts w:asciiTheme="majorHAnsi" w:hAnsiTheme="majorHAnsi" w:cstheme="majorHAnsi"/>
                <w:b/>
                <w:sz w:val="18"/>
                <w:szCs w:val="18"/>
                <w:lang w:val="es-ES"/>
              </w:rPr>
              <w:t>Reuniones de articulación del SNCVFFS (a nivel nacional) entre autoridades regionales y nacionales con facultades para el control y vigilancia</w:t>
            </w:r>
          </w:p>
          <w:p w14:paraId="52BE4BDD" w14:textId="25964B9D" w:rsidR="00171538" w:rsidRPr="00605586" w:rsidRDefault="00171538" w:rsidP="00171538">
            <w:pPr>
              <w:tabs>
                <w:tab w:val="left" w:pos="4680"/>
              </w:tabs>
              <w:rPr>
                <w:rFonts w:asciiTheme="majorHAnsi" w:hAnsiTheme="majorHAnsi" w:cstheme="majorHAnsi"/>
                <w:b/>
                <w:sz w:val="18"/>
                <w:szCs w:val="18"/>
                <w:lang w:eastAsia="es-PE"/>
              </w:rPr>
            </w:pPr>
            <w:r w:rsidRPr="00605586">
              <w:rPr>
                <w:rFonts w:asciiTheme="majorHAnsi" w:hAnsiTheme="majorHAnsi" w:cstheme="majorHAnsi"/>
                <w:bCs/>
                <w:sz w:val="18"/>
                <w:szCs w:val="18"/>
                <w:lang w:eastAsia="es-PE"/>
              </w:rPr>
              <w:t xml:space="preserve">Se ha elaborado un directorio actualizado de las instituciones miembros que conforman el SNCVFFS y la documentación para la convocatoria de la reunión extraordinaria del SNCVFFS. El 13 de enero 2021 se llevó a cabo la reunión extraordinaria del SNCVFFS, con la agenda: Reevaluar la propuesta normativa del Protocolo del SNCVFFS, cuyos acuerdos son: a. se ratificó la necesidad de regular el funcionamiento del SNCVFFS, b. Las observaciones serán levantadas con cada una de las entidades que alcanzaron sus aportes y comentarios del 18-01-2021 al 05-02-2021, c. SERFOR solicitará a DICAPI, FFAA y Policía Nacional del Perú la actualización de sus representantes (titular/alterno) el 15-01-2021. </w:t>
            </w:r>
            <w:r w:rsidRPr="00605586">
              <w:rPr>
                <w:rFonts w:asciiTheme="majorHAnsi" w:hAnsiTheme="majorHAnsi" w:cstheme="majorHAnsi"/>
                <w:b/>
                <w:sz w:val="18"/>
                <w:szCs w:val="18"/>
                <w:lang w:eastAsia="es-PE"/>
              </w:rPr>
              <w:t>Ver acta del 13.01.2021 en el repositorio. Ver Informe4 VICTORORE FEB2021).</w:t>
            </w:r>
          </w:p>
          <w:p w14:paraId="5E41A129" w14:textId="14052CD9" w:rsidR="00171538" w:rsidRPr="00605586" w:rsidRDefault="00171538" w:rsidP="00171538">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 xml:space="preserve">El 02-12-2020 se llevó a cabo la reunión extraordinaria del SNCVFFS, teniendo como agenda: El Informe de la propuesta normativa del Protocolo del SNCVFFS. </w:t>
            </w:r>
            <w:r w:rsidRPr="00605586">
              <w:rPr>
                <w:rFonts w:asciiTheme="majorHAnsi" w:hAnsiTheme="majorHAnsi" w:cstheme="majorHAnsi"/>
                <w:b/>
                <w:sz w:val="18"/>
                <w:szCs w:val="18"/>
                <w:lang w:eastAsia="es-PE"/>
              </w:rPr>
              <w:t>Ver acta del 02.12.2020 en el repositorio</w:t>
            </w:r>
            <w:r w:rsidRPr="00605586">
              <w:rPr>
                <w:rFonts w:asciiTheme="majorHAnsi" w:hAnsiTheme="majorHAnsi" w:cstheme="majorHAnsi"/>
                <w:bCs/>
                <w:sz w:val="18"/>
                <w:szCs w:val="18"/>
                <w:lang w:eastAsia="es-PE"/>
              </w:rPr>
              <w:t>.</w:t>
            </w:r>
          </w:p>
          <w:p w14:paraId="2206DECB" w14:textId="39CF3C1B" w:rsidR="00205880" w:rsidRPr="00605586" w:rsidRDefault="00205880" w:rsidP="00171538">
            <w:pPr>
              <w:tabs>
                <w:tab w:val="left" w:pos="4680"/>
              </w:tabs>
              <w:rPr>
                <w:rFonts w:ascii="Calibri" w:hAnsi="Calibri" w:cs="Calibri"/>
                <w:b/>
                <w:bCs/>
                <w:sz w:val="18"/>
                <w:szCs w:val="18"/>
                <w:lang w:val="es-ES"/>
              </w:rPr>
            </w:pPr>
            <w:r w:rsidRPr="00605586">
              <w:rPr>
                <w:rFonts w:asciiTheme="majorHAnsi" w:hAnsiTheme="majorHAnsi" w:cstheme="majorHAnsi"/>
                <w:b/>
                <w:sz w:val="18"/>
                <w:szCs w:val="18"/>
                <w:lang w:eastAsia="es-PE"/>
              </w:rPr>
              <w:t xml:space="preserve">Actividad 1.1.12 </w:t>
            </w:r>
            <w:r w:rsidRPr="00605586">
              <w:rPr>
                <w:rFonts w:ascii="Calibri" w:hAnsi="Calibri" w:cs="Calibri"/>
                <w:b/>
                <w:bCs/>
                <w:sz w:val="18"/>
                <w:szCs w:val="18"/>
                <w:lang w:val="es-ES"/>
              </w:rPr>
              <w:t>Estudio sobre la superficie con deforestación antrópica por actividades ilegales de los años 2018-2019 en las regiones de San Martín y Ucayali.</w:t>
            </w:r>
          </w:p>
          <w:p w14:paraId="201159E9" w14:textId="33D2BD50" w:rsidR="00205880" w:rsidRPr="00605586" w:rsidRDefault="00205880" w:rsidP="007F3CBA">
            <w:pPr>
              <w:tabs>
                <w:tab w:val="left" w:pos="4680"/>
              </w:tabs>
              <w:rPr>
                <w:rFonts w:asciiTheme="majorHAnsi" w:hAnsiTheme="majorHAnsi" w:cstheme="majorHAnsi"/>
                <w:bCs/>
                <w:sz w:val="18"/>
                <w:szCs w:val="18"/>
                <w:lang w:eastAsia="es-PE"/>
              </w:rPr>
            </w:pPr>
            <w:r w:rsidRPr="00605586">
              <w:rPr>
                <w:rFonts w:asciiTheme="majorHAnsi" w:hAnsiTheme="majorHAnsi" w:cstheme="majorHAnsi"/>
                <w:bCs/>
                <w:sz w:val="18"/>
                <w:szCs w:val="18"/>
                <w:lang w:eastAsia="es-PE"/>
              </w:rPr>
              <w:t>Actividad recientemente incorporada y no iniciada.</w:t>
            </w:r>
          </w:p>
          <w:p w14:paraId="0BE80190" w14:textId="39483430" w:rsidR="00205880" w:rsidRPr="00605586" w:rsidRDefault="00205880" w:rsidP="007F3CBA">
            <w:pPr>
              <w:tabs>
                <w:tab w:val="left" w:pos="4680"/>
              </w:tabs>
              <w:rPr>
                <w:rFonts w:asciiTheme="majorHAnsi" w:hAnsiTheme="majorHAnsi" w:cstheme="majorHAnsi"/>
                <w:b/>
                <w:sz w:val="18"/>
                <w:szCs w:val="18"/>
                <w:lang w:eastAsia="es-PE"/>
              </w:rPr>
            </w:pPr>
          </w:p>
        </w:tc>
      </w:tr>
      <w:tr w:rsidR="00B15BC7" w:rsidRPr="00320683" w14:paraId="0184759B" w14:textId="77777777" w:rsidTr="00945E04">
        <w:trPr>
          <w:trHeight w:val="765"/>
        </w:trPr>
        <w:tc>
          <w:tcPr>
            <w:tcW w:w="1761" w:type="dxa"/>
            <w:gridSpan w:val="2"/>
            <w:shd w:val="clear" w:color="auto" w:fill="EDEDED" w:themeFill="accent3" w:themeFillTint="33"/>
            <w:vAlign w:val="center"/>
          </w:tcPr>
          <w:p w14:paraId="4A1C48C5" w14:textId="5F983764"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1.2</w:t>
            </w:r>
          </w:p>
        </w:tc>
        <w:tc>
          <w:tcPr>
            <w:tcW w:w="1753" w:type="dxa"/>
            <w:gridSpan w:val="2"/>
            <w:shd w:val="clear" w:color="auto" w:fill="EDEDED" w:themeFill="accent3" w:themeFillTint="33"/>
            <w:vAlign w:val="center"/>
          </w:tcPr>
          <w:p w14:paraId="3A2098F0" w14:textId="10D01E46"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EDEDED" w:themeFill="accent3" w:themeFillTint="33"/>
            <w:vAlign w:val="center"/>
          </w:tcPr>
          <w:p w14:paraId="0F981432" w14:textId="1B261AC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09" w:type="dxa"/>
            <w:gridSpan w:val="2"/>
            <w:shd w:val="clear" w:color="auto" w:fill="EDEDED" w:themeFill="accent3" w:themeFillTint="33"/>
            <w:vAlign w:val="center"/>
          </w:tcPr>
          <w:p w14:paraId="584B6FF2" w14:textId="1FDF0D3B"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93" w:type="dxa"/>
            <w:gridSpan w:val="2"/>
            <w:shd w:val="clear" w:color="auto" w:fill="EDEDED" w:themeFill="accent3" w:themeFillTint="33"/>
            <w:vAlign w:val="center"/>
          </w:tcPr>
          <w:p w14:paraId="61127014" w14:textId="4B0B5358"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EDEDED" w:themeFill="accent3" w:themeFillTint="33"/>
            <w:vAlign w:val="center"/>
          </w:tcPr>
          <w:p w14:paraId="2F5596BC" w14:textId="0C8938A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B15BC7" w:rsidRPr="00320683" w14:paraId="72036C69" w14:textId="77777777" w:rsidTr="00945E04">
        <w:trPr>
          <w:trHeight w:val="765"/>
        </w:trPr>
        <w:tc>
          <w:tcPr>
            <w:tcW w:w="1761" w:type="dxa"/>
            <w:gridSpan w:val="2"/>
            <w:shd w:val="clear" w:color="auto" w:fill="auto"/>
          </w:tcPr>
          <w:p w14:paraId="6A573686" w14:textId="3C0A4833" w:rsidR="00B15BC7" w:rsidRPr="00945E04" w:rsidRDefault="00C073FB" w:rsidP="00B15BC7">
            <w:pPr>
              <w:tabs>
                <w:tab w:val="left" w:pos="4680"/>
              </w:tabs>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D</w:t>
            </w:r>
            <w:r w:rsidRPr="00C073FB">
              <w:rPr>
                <w:rFonts w:asciiTheme="minorHAnsi" w:eastAsiaTheme="minorEastAsia" w:hAnsiTheme="minorHAnsi" w:cstheme="minorHAnsi"/>
                <w:b/>
                <w:bCs/>
                <w:sz w:val="18"/>
                <w:szCs w:val="18"/>
              </w:rPr>
              <w:t>ocumentos de gestión y norma Legal que rigen el funcionamiento de las MRCVFFS y las UMSR en San Martin y Ucayali.</w:t>
            </w:r>
          </w:p>
        </w:tc>
        <w:tc>
          <w:tcPr>
            <w:tcW w:w="1753" w:type="dxa"/>
            <w:gridSpan w:val="2"/>
            <w:shd w:val="clear" w:color="auto" w:fill="auto"/>
          </w:tcPr>
          <w:p w14:paraId="2ED3A399" w14:textId="7ACB5679"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 xml:space="preserve">1.b.1.2. </w:t>
            </w:r>
            <w:r w:rsidR="00C073FB" w:rsidRPr="00C073FB">
              <w:rPr>
                <w:rFonts w:asciiTheme="minorHAnsi" w:hAnsiTheme="minorHAnsi" w:cstheme="minorHAnsi"/>
                <w:sz w:val="18"/>
                <w:szCs w:val="18"/>
              </w:rPr>
              <w:t>Número de documentos de gestión y norma Legal que rigen el funcionamiento de las MRCVFFS y las UMSR en San Martin y Ucayali.</w:t>
            </w:r>
          </w:p>
        </w:tc>
        <w:tc>
          <w:tcPr>
            <w:tcW w:w="1873" w:type="dxa"/>
            <w:gridSpan w:val="4"/>
            <w:shd w:val="clear" w:color="auto" w:fill="auto"/>
          </w:tcPr>
          <w:p w14:paraId="0837F429" w14:textId="026C782E" w:rsidR="00B15BC7" w:rsidRPr="00945E04" w:rsidRDefault="00B15BC7" w:rsidP="008A6855">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809" w:type="dxa"/>
            <w:gridSpan w:val="2"/>
            <w:shd w:val="clear" w:color="auto" w:fill="auto"/>
          </w:tcPr>
          <w:p w14:paraId="659E789F" w14:textId="7EB1E1DF" w:rsidR="00B15BC7" w:rsidRPr="00945E04" w:rsidRDefault="0055356E"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593" w:type="dxa"/>
            <w:gridSpan w:val="2"/>
            <w:shd w:val="clear" w:color="auto" w:fill="auto"/>
          </w:tcPr>
          <w:p w14:paraId="0B8660A7" w14:textId="255E1E5B" w:rsidR="00B15BC7" w:rsidRPr="00945E04" w:rsidRDefault="008332BE" w:rsidP="008A6855">
            <w:pPr>
              <w:tabs>
                <w:tab w:val="left" w:pos="4680"/>
              </w:tabs>
              <w:jc w:val="center"/>
              <w:rPr>
                <w:rFonts w:asciiTheme="minorHAnsi" w:eastAsiaTheme="minorEastAsia" w:hAnsiTheme="minorHAnsi" w:cstheme="minorHAnsi"/>
                <w:b/>
                <w:bCs/>
                <w:sz w:val="18"/>
                <w:szCs w:val="18"/>
              </w:rPr>
            </w:pPr>
            <w:r w:rsidRPr="00FD3825">
              <w:rPr>
                <w:rFonts w:asciiTheme="minorHAnsi" w:eastAsiaTheme="minorEastAsia" w:hAnsiTheme="minorHAnsi" w:cstheme="minorHAnsi"/>
                <w:b/>
                <w:bCs/>
                <w:sz w:val="18"/>
                <w:szCs w:val="18"/>
                <w:highlight w:val="yellow"/>
              </w:rPr>
              <w:t>1</w:t>
            </w:r>
          </w:p>
        </w:tc>
        <w:tc>
          <w:tcPr>
            <w:tcW w:w="1559" w:type="dxa"/>
            <w:gridSpan w:val="2"/>
            <w:shd w:val="clear" w:color="auto" w:fill="auto"/>
          </w:tcPr>
          <w:p w14:paraId="102EE492" w14:textId="26BF3F9C" w:rsidR="00B15BC7" w:rsidRPr="00945E04" w:rsidRDefault="008332BE"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5</w:t>
            </w:r>
            <w:r w:rsidR="008C0645">
              <w:rPr>
                <w:rFonts w:asciiTheme="minorHAnsi" w:eastAsiaTheme="minorEastAsia" w:hAnsiTheme="minorHAnsi" w:cstheme="minorHAnsi"/>
                <w:b/>
                <w:bCs/>
                <w:sz w:val="18"/>
                <w:szCs w:val="18"/>
              </w:rPr>
              <w:t>0</w:t>
            </w:r>
            <w:r w:rsidR="0056380A">
              <w:rPr>
                <w:rFonts w:asciiTheme="minorHAnsi" w:eastAsiaTheme="minorEastAsia" w:hAnsiTheme="minorHAnsi" w:cstheme="minorHAnsi"/>
                <w:b/>
                <w:bCs/>
                <w:sz w:val="18"/>
                <w:szCs w:val="18"/>
              </w:rPr>
              <w:t>%</w:t>
            </w:r>
          </w:p>
        </w:tc>
      </w:tr>
      <w:tr w:rsidR="00B15BC7" w:rsidRPr="00320683" w14:paraId="3A377077" w14:textId="77777777" w:rsidTr="00945E04">
        <w:trPr>
          <w:trHeight w:val="400"/>
        </w:trPr>
        <w:tc>
          <w:tcPr>
            <w:tcW w:w="10348" w:type="dxa"/>
            <w:gridSpan w:val="14"/>
            <w:shd w:val="clear" w:color="auto" w:fill="EDEDED" w:themeFill="accent3" w:themeFillTint="33"/>
          </w:tcPr>
          <w:p w14:paraId="537492FA" w14:textId="3EEBF585" w:rsidR="00B15BC7" w:rsidRPr="00945E04" w:rsidRDefault="00B15BC7" w:rsidP="00B15BC7">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B15BC7" w:rsidRPr="00320683" w14:paraId="3DD7F22B" w14:textId="77777777" w:rsidTr="009A16F8">
        <w:trPr>
          <w:trHeight w:val="511"/>
        </w:trPr>
        <w:tc>
          <w:tcPr>
            <w:tcW w:w="1761" w:type="dxa"/>
            <w:gridSpan w:val="2"/>
            <w:shd w:val="clear" w:color="auto" w:fill="auto"/>
            <w:vAlign w:val="center"/>
          </w:tcPr>
          <w:p w14:paraId="05453867" w14:textId="0DAB00BA" w:rsidR="00B15BC7" w:rsidRPr="009A16F8" w:rsidRDefault="00B15BC7" w:rsidP="00B15BC7">
            <w:pPr>
              <w:tabs>
                <w:tab w:val="left" w:pos="4680"/>
              </w:tabs>
              <w:rPr>
                <w:rFonts w:asciiTheme="minorHAnsi" w:eastAsiaTheme="minorEastAsia" w:hAnsiTheme="minorHAnsi" w:cstheme="minorHAnsi"/>
                <w:sz w:val="18"/>
                <w:szCs w:val="18"/>
              </w:rPr>
            </w:pPr>
            <w:r w:rsidRPr="00006F2A">
              <w:rPr>
                <w:rFonts w:ascii="Calibri" w:hAnsi="Calibri" w:cs="Calibri"/>
                <w:color w:val="000000"/>
                <w:sz w:val="18"/>
                <w:szCs w:val="18"/>
                <w:lang w:eastAsia="es-PE"/>
              </w:rPr>
              <w:t>Actividad 1.2.</w:t>
            </w:r>
            <w:r w:rsidRPr="009A16F8">
              <w:rPr>
                <w:rFonts w:ascii="Calibri" w:hAnsi="Calibri" w:cs="Calibri"/>
                <w:color w:val="000000"/>
                <w:sz w:val="18"/>
                <w:szCs w:val="18"/>
                <w:lang w:eastAsia="es-PE"/>
              </w:rPr>
              <w:t>1</w:t>
            </w:r>
          </w:p>
        </w:tc>
        <w:tc>
          <w:tcPr>
            <w:tcW w:w="8587" w:type="dxa"/>
            <w:gridSpan w:val="12"/>
            <w:shd w:val="clear" w:color="auto" w:fill="auto"/>
            <w:vAlign w:val="center"/>
          </w:tcPr>
          <w:p w14:paraId="4AC33513" w14:textId="5F92D538"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Reuniones de trabajo para la elaboración del protocolo de funcionamiento de </w:t>
            </w:r>
            <w:r w:rsidRPr="00945E04">
              <w:rPr>
                <w:rFonts w:ascii="Calibri" w:hAnsi="Calibri" w:cs="Calibri"/>
                <w:b/>
                <w:bCs/>
                <w:sz w:val="18"/>
                <w:szCs w:val="18"/>
                <w:lang w:val="es-ES"/>
              </w:rPr>
              <w:t>las Mesas Regionales de Control y Vigilancia Forestal y de Fauna Silvestre en el marco del SNCVFFS y el funcionamiento de las Unidades de Monitoreo Satelital Regional en marco de la UMS del SERFOR.</w:t>
            </w:r>
          </w:p>
        </w:tc>
      </w:tr>
      <w:tr w:rsidR="00B15BC7" w:rsidRPr="00320683" w14:paraId="7492C90F" w14:textId="77777777" w:rsidTr="009A16F8">
        <w:trPr>
          <w:trHeight w:val="324"/>
        </w:trPr>
        <w:tc>
          <w:tcPr>
            <w:tcW w:w="1761" w:type="dxa"/>
            <w:gridSpan w:val="2"/>
            <w:shd w:val="clear" w:color="auto" w:fill="auto"/>
            <w:vAlign w:val="center"/>
          </w:tcPr>
          <w:p w14:paraId="689B43D8" w14:textId="74478BC6"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1.2.2</w:t>
            </w:r>
          </w:p>
        </w:tc>
        <w:tc>
          <w:tcPr>
            <w:tcW w:w="8587" w:type="dxa"/>
            <w:gridSpan w:val="12"/>
            <w:shd w:val="clear" w:color="auto" w:fill="auto"/>
            <w:vAlign w:val="center"/>
          </w:tcPr>
          <w:p w14:paraId="2786AC75" w14:textId="7794C835"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Socialización del protocolo de funcionamiento de las Unidades Regionales de Control y Vigilancia Forestal</w:t>
            </w:r>
          </w:p>
        </w:tc>
      </w:tr>
      <w:tr w:rsidR="00B15BC7" w:rsidRPr="00320683" w14:paraId="5192D373" w14:textId="77777777" w:rsidTr="009A16F8">
        <w:trPr>
          <w:trHeight w:val="287"/>
        </w:trPr>
        <w:tc>
          <w:tcPr>
            <w:tcW w:w="1761" w:type="dxa"/>
            <w:gridSpan w:val="2"/>
            <w:shd w:val="clear" w:color="auto" w:fill="auto"/>
            <w:vAlign w:val="center"/>
          </w:tcPr>
          <w:p w14:paraId="14A5197A" w14:textId="77CA3193"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1.2.3</w:t>
            </w:r>
          </w:p>
        </w:tc>
        <w:tc>
          <w:tcPr>
            <w:tcW w:w="8587" w:type="dxa"/>
            <w:gridSpan w:val="12"/>
            <w:shd w:val="clear" w:color="auto" w:fill="auto"/>
            <w:vAlign w:val="center"/>
          </w:tcPr>
          <w:p w14:paraId="1CCF2388" w14:textId="7DBD147E"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Fortalecimiento de capacidades </w:t>
            </w:r>
            <w:r w:rsidRPr="00945E04">
              <w:rPr>
                <w:rFonts w:ascii="Calibri" w:hAnsi="Calibri" w:cs="Calibri"/>
                <w:b/>
                <w:bCs/>
                <w:sz w:val="18"/>
                <w:szCs w:val="18"/>
                <w:lang w:val="es-ES"/>
              </w:rPr>
              <w:t>en temas de control y vigilancia de los integrantes de</w:t>
            </w:r>
            <w:r w:rsidRPr="00945E04">
              <w:rPr>
                <w:rFonts w:ascii="Calibri" w:hAnsi="Calibri" w:cs="Calibri"/>
                <w:sz w:val="18"/>
                <w:szCs w:val="18"/>
                <w:lang w:val="es-ES"/>
              </w:rPr>
              <w:t xml:space="preserve"> la MRCVFFS y UMSF</w:t>
            </w:r>
          </w:p>
        </w:tc>
      </w:tr>
      <w:tr w:rsidR="00B15BC7" w:rsidRPr="00320683" w14:paraId="35F112C8" w14:textId="77777777" w:rsidTr="009A16F8">
        <w:trPr>
          <w:trHeight w:val="421"/>
        </w:trPr>
        <w:tc>
          <w:tcPr>
            <w:tcW w:w="1761" w:type="dxa"/>
            <w:gridSpan w:val="2"/>
            <w:shd w:val="clear" w:color="auto" w:fill="auto"/>
          </w:tcPr>
          <w:p w14:paraId="0DB56B7F" w14:textId="22DCBDFA"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1.2.4</w:t>
            </w:r>
          </w:p>
        </w:tc>
        <w:tc>
          <w:tcPr>
            <w:tcW w:w="8587" w:type="dxa"/>
            <w:gridSpan w:val="12"/>
            <w:shd w:val="clear" w:color="auto" w:fill="auto"/>
            <w:vAlign w:val="center"/>
          </w:tcPr>
          <w:p w14:paraId="03E9A87A" w14:textId="15145380" w:rsidR="00B15BC7" w:rsidRPr="00945E04" w:rsidRDefault="00AD5461" w:rsidP="00B15BC7">
            <w:pPr>
              <w:tabs>
                <w:tab w:val="left" w:pos="4680"/>
              </w:tabs>
              <w:rPr>
                <w:rFonts w:asciiTheme="minorHAnsi" w:eastAsiaTheme="minorEastAsia" w:hAnsiTheme="minorHAnsi" w:cstheme="minorHAnsi"/>
                <w:b/>
                <w:bCs/>
                <w:sz w:val="18"/>
                <w:szCs w:val="18"/>
              </w:rPr>
            </w:pPr>
            <w:r w:rsidRPr="00AD5461">
              <w:rPr>
                <w:rFonts w:asciiTheme="minorHAnsi" w:eastAsiaTheme="minorEastAsia" w:hAnsiTheme="minorHAnsi" w:cstheme="minorHAnsi"/>
                <w:b/>
                <w:bCs/>
                <w:sz w:val="18"/>
                <w:szCs w:val="18"/>
              </w:rPr>
              <w:t xml:space="preserve">Capacitación de </w:t>
            </w:r>
            <w:r w:rsidR="0042442A" w:rsidRPr="00AD5461">
              <w:rPr>
                <w:rFonts w:asciiTheme="minorHAnsi" w:eastAsiaTheme="minorEastAsia" w:hAnsiTheme="minorHAnsi" w:cstheme="minorHAnsi"/>
                <w:b/>
                <w:bCs/>
                <w:sz w:val="18"/>
                <w:szCs w:val="18"/>
              </w:rPr>
              <w:t>articulación en</w:t>
            </w:r>
            <w:r w:rsidRPr="00AD5461">
              <w:rPr>
                <w:rFonts w:asciiTheme="minorHAnsi" w:eastAsiaTheme="minorEastAsia" w:hAnsiTheme="minorHAnsi" w:cstheme="minorHAnsi"/>
                <w:b/>
                <w:bCs/>
                <w:sz w:val="18"/>
                <w:szCs w:val="18"/>
              </w:rPr>
              <w:t xml:space="preserve"> temas de monitoreo, control y vigilancia con </w:t>
            </w:r>
            <w:r w:rsidR="00006F2A" w:rsidRPr="00AD5461">
              <w:rPr>
                <w:rFonts w:asciiTheme="minorHAnsi" w:eastAsiaTheme="minorEastAsia" w:hAnsiTheme="minorHAnsi" w:cstheme="minorHAnsi"/>
                <w:b/>
                <w:bCs/>
                <w:sz w:val="18"/>
                <w:szCs w:val="18"/>
              </w:rPr>
              <w:t>las comunidades</w:t>
            </w:r>
            <w:r w:rsidRPr="00AD5461">
              <w:rPr>
                <w:rFonts w:asciiTheme="minorHAnsi" w:eastAsiaTheme="minorEastAsia" w:hAnsiTheme="minorHAnsi" w:cstheme="minorHAnsi"/>
                <w:b/>
                <w:bCs/>
                <w:sz w:val="18"/>
                <w:szCs w:val="18"/>
              </w:rPr>
              <w:t xml:space="preserve"> nativas vinculadas y amenazadas por la deforestación</w:t>
            </w:r>
          </w:p>
        </w:tc>
      </w:tr>
      <w:tr w:rsidR="00B15BC7" w:rsidRPr="00320683" w14:paraId="739C5736" w14:textId="77777777" w:rsidTr="009A16F8">
        <w:trPr>
          <w:trHeight w:val="211"/>
        </w:trPr>
        <w:tc>
          <w:tcPr>
            <w:tcW w:w="1761" w:type="dxa"/>
            <w:gridSpan w:val="2"/>
            <w:shd w:val="clear" w:color="auto" w:fill="auto"/>
          </w:tcPr>
          <w:p w14:paraId="7C6A60EA" w14:textId="0970F71E"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1.2.5</w:t>
            </w:r>
          </w:p>
        </w:tc>
        <w:tc>
          <w:tcPr>
            <w:tcW w:w="8587" w:type="dxa"/>
            <w:gridSpan w:val="12"/>
            <w:shd w:val="clear" w:color="auto" w:fill="auto"/>
            <w:vAlign w:val="center"/>
          </w:tcPr>
          <w:p w14:paraId="1814DE2E" w14:textId="3FD46F86" w:rsidR="00B15BC7" w:rsidRPr="00945E04" w:rsidRDefault="00AD5461" w:rsidP="00B15BC7">
            <w:pPr>
              <w:tabs>
                <w:tab w:val="left" w:pos="4680"/>
              </w:tabs>
              <w:rPr>
                <w:rFonts w:asciiTheme="minorHAnsi" w:eastAsiaTheme="minorEastAsia" w:hAnsiTheme="minorHAnsi" w:cstheme="minorHAnsi"/>
                <w:b/>
                <w:bCs/>
                <w:sz w:val="18"/>
                <w:szCs w:val="18"/>
              </w:rPr>
            </w:pPr>
            <w:r w:rsidRPr="00AD5461">
              <w:rPr>
                <w:rFonts w:asciiTheme="minorHAnsi" w:eastAsiaTheme="minorEastAsia" w:hAnsiTheme="minorHAnsi" w:cstheme="minorHAnsi"/>
                <w:b/>
                <w:bCs/>
                <w:sz w:val="18"/>
                <w:szCs w:val="18"/>
              </w:rPr>
              <w:t>Diseño e implementación de estrategias de comunicación del SNCVFFF y de las MRCVFFS articuladas a las UMS.</w:t>
            </w:r>
          </w:p>
        </w:tc>
      </w:tr>
      <w:tr w:rsidR="00B15BC7" w:rsidRPr="00320683" w14:paraId="77F09642" w14:textId="77777777" w:rsidTr="009A16F8">
        <w:trPr>
          <w:trHeight w:val="421"/>
        </w:trPr>
        <w:tc>
          <w:tcPr>
            <w:tcW w:w="1761" w:type="dxa"/>
            <w:gridSpan w:val="2"/>
            <w:shd w:val="clear" w:color="auto" w:fill="auto"/>
          </w:tcPr>
          <w:p w14:paraId="4FCA9DEA" w14:textId="4DC4DE77"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1.2.6</w:t>
            </w:r>
          </w:p>
        </w:tc>
        <w:tc>
          <w:tcPr>
            <w:tcW w:w="8587" w:type="dxa"/>
            <w:gridSpan w:val="12"/>
            <w:shd w:val="clear" w:color="auto" w:fill="auto"/>
            <w:vAlign w:val="center"/>
          </w:tcPr>
          <w:p w14:paraId="2B18F80B" w14:textId="393DA353" w:rsidR="00B15BC7" w:rsidRPr="00945E04" w:rsidRDefault="00B15BC7" w:rsidP="00A537DB">
            <w:pPr>
              <w:tabs>
                <w:tab w:val="left" w:pos="4680"/>
              </w:tabs>
              <w:spacing w:after="0"/>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Atención de denuncias vinculadas a </w:t>
            </w:r>
            <w:r w:rsidRPr="00945E04">
              <w:rPr>
                <w:rFonts w:ascii="Calibri" w:hAnsi="Calibri" w:cs="Calibri"/>
                <w:b/>
                <w:bCs/>
                <w:sz w:val="18"/>
                <w:szCs w:val="18"/>
                <w:lang w:val="es-ES"/>
              </w:rPr>
              <w:t>la afectación del patrimonio forestal y de fauna silvestre</w:t>
            </w:r>
            <w:r w:rsidRPr="00945E04">
              <w:rPr>
                <w:rFonts w:ascii="Calibri" w:hAnsi="Calibri" w:cs="Calibri"/>
                <w:sz w:val="18"/>
                <w:szCs w:val="18"/>
                <w:lang w:val="es-ES"/>
              </w:rPr>
              <w:t xml:space="preserve"> aplicando el protocolo de funcionamiento de las MRCVFFS con información brindada por la UMSRFFS.</w:t>
            </w:r>
          </w:p>
        </w:tc>
      </w:tr>
      <w:tr w:rsidR="00B15BC7" w:rsidRPr="00320683" w14:paraId="345ADEC0" w14:textId="77777777" w:rsidTr="00945E04">
        <w:trPr>
          <w:trHeight w:val="765"/>
        </w:trPr>
        <w:tc>
          <w:tcPr>
            <w:tcW w:w="10348" w:type="dxa"/>
            <w:gridSpan w:val="14"/>
            <w:shd w:val="clear" w:color="auto" w:fill="auto"/>
            <w:vAlign w:val="center"/>
          </w:tcPr>
          <w:p w14:paraId="78187BB5" w14:textId="37182133" w:rsidR="008E556D" w:rsidRPr="004F70BC" w:rsidRDefault="00B15BC7" w:rsidP="008E556D">
            <w:pPr>
              <w:tabs>
                <w:tab w:val="left" w:pos="4680"/>
              </w:tabs>
              <w:rPr>
                <w:rFonts w:asciiTheme="minorHAnsi" w:hAnsiTheme="minorHAnsi" w:cstheme="minorHAnsi"/>
                <w:b/>
                <w:color w:val="000000"/>
                <w:sz w:val="18"/>
                <w:szCs w:val="18"/>
                <w:lang w:eastAsia="es-PE"/>
              </w:rPr>
            </w:pPr>
            <w:r w:rsidRPr="008E556D">
              <w:rPr>
                <w:rFonts w:asciiTheme="majorHAnsi" w:hAnsiTheme="majorHAnsi" w:cstheme="majorHAnsi"/>
                <w:b/>
                <w:color w:val="000000"/>
                <w:sz w:val="18"/>
                <w:szCs w:val="18"/>
                <w:lang w:eastAsia="es-PE"/>
              </w:rPr>
              <w:t>Actividad 1.2.1</w:t>
            </w:r>
            <w:r w:rsidR="008E556D" w:rsidRPr="008E556D">
              <w:rPr>
                <w:rFonts w:asciiTheme="majorHAnsi" w:hAnsiTheme="majorHAnsi" w:cstheme="majorHAnsi"/>
                <w:b/>
                <w:color w:val="000000"/>
                <w:sz w:val="18"/>
                <w:szCs w:val="18"/>
                <w:lang w:eastAsia="es-PE"/>
              </w:rPr>
              <w:t xml:space="preserve"> </w:t>
            </w:r>
            <w:r w:rsidR="008E556D" w:rsidRPr="008E556D">
              <w:rPr>
                <w:rFonts w:asciiTheme="majorHAnsi" w:hAnsiTheme="majorHAnsi" w:cstheme="majorHAnsi"/>
                <w:b/>
                <w:sz w:val="18"/>
                <w:szCs w:val="18"/>
                <w:lang w:val="es-ES"/>
              </w:rPr>
              <w:t>Reuniones de trabajo para la elaboración del protocolo de funcionamiento de las</w:t>
            </w:r>
            <w:r w:rsidR="008E556D" w:rsidRPr="008E556D">
              <w:rPr>
                <w:rFonts w:asciiTheme="majorHAnsi" w:hAnsiTheme="majorHAnsi" w:cstheme="majorHAnsi"/>
                <w:b/>
                <w:bCs/>
                <w:sz w:val="18"/>
                <w:szCs w:val="18"/>
                <w:lang w:val="es-ES"/>
              </w:rPr>
              <w:t xml:space="preserve"> Mesas Regionales de Control y Vigilancia Forestal y de Fauna Silvestre en el marco del SNCVFFS y el funcionamiento de las Unidades de Monitoreo Satelital Regional en marco de la UMS del SERFOR</w:t>
            </w:r>
            <w:r w:rsidR="004F70BC">
              <w:rPr>
                <w:rFonts w:asciiTheme="majorHAnsi" w:hAnsiTheme="majorHAnsi" w:cstheme="majorHAnsi"/>
                <w:b/>
                <w:bCs/>
                <w:sz w:val="18"/>
                <w:szCs w:val="18"/>
                <w:lang w:val="es-ES"/>
              </w:rPr>
              <w:t xml:space="preserve">: </w:t>
            </w:r>
            <w:r w:rsidR="008E556D" w:rsidRPr="008E556D">
              <w:rPr>
                <w:rFonts w:asciiTheme="minorHAnsi" w:hAnsiTheme="minorHAnsi" w:cstheme="minorHAnsi"/>
                <w:bCs/>
                <w:color w:val="000000"/>
                <w:sz w:val="18"/>
                <w:szCs w:val="18"/>
                <w:lang w:eastAsia="es-PE"/>
              </w:rPr>
              <w:t xml:space="preserve"> Se realizó el levantamiento de observaciones </w:t>
            </w:r>
            <w:r w:rsidR="004F70BC">
              <w:rPr>
                <w:rFonts w:asciiTheme="minorHAnsi" w:hAnsiTheme="minorHAnsi" w:cstheme="minorHAnsi"/>
                <w:bCs/>
                <w:color w:val="000000"/>
                <w:sz w:val="18"/>
                <w:szCs w:val="18"/>
                <w:lang w:eastAsia="es-PE"/>
              </w:rPr>
              <w:t>a</w:t>
            </w:r>
            <w:r w:rsidR="008E556D" w:rsidRPr="008E556D">
              <w:rPr>
                <w:rFonts w:asciiTheme="minorHAnsi" w:hAnsiTheme="minorHAnsi" w:cstheme="minorHAnsi"/>
                <w:bCs/>
                <w:color w:val="000000"/>
                <w:sz w:val="18"/>
                <w:szCs w:val="18"/>
                <w:lang w:eastAsia="es-PE"/>
              </w:rPr>
              <w:t xml:space="preserve">l protocolo de activación e intervención conjunta de la Mesa Regional de Control y Vigilancia Forestal y de Fauna Silvestre San Martín y se elaboró el informe técnico N°264-2020-GRSM-ARA-DEACRN/APyGRN para </w:t>
            </w:r>
            <w:r w:rsidR="004F70BC">
              <w:rPr>
                <w:rFonts w:asciiTheme="minorHAnsi" w:hAnsiTheme="minorHAnsi" w:cstheme="minorHAnsi"/>
                <w:bCs/>
                <w:color w:val="000000"/>
                <w:sz w:val="18"/>
                <w:szCs w:val="18"/>
                <w:lang w:eastAsia="es-PE"/>
              </w:rPr>
              <w:t xml:space="preserve">su </w:t>
            </w:r>
            <w:r w:rsidR="008E556D" w:rsidRPr="008E556D">
              <w:rPr>
                <w:rFonts w:asciiTheme="minorHAnsi" w:hAnsiTheme="minorHAnsi" w:cstheme="minorHAnsi"/>
                <w:bCs/>
                <w:color w:val="000000"/>
                <w:sz w:val="18"/>
                <w:szCs w:val="18"/>
                <w:lang w:eastAsia="es-PE"/>
              </w:rPr>
              <w:t>aprobación del departamento de San Martín (MRCVFFS</w:t>
            </w:r>
            <w:r w:rsidR="004F70BC">
              <w:rPr>
                <w:rFonts w:asciiTheme="minorHAnsi" w:hAnsiTheme="minorHAnsi" w:cstheme="minorHAnsi"/>
                <w:bCs/>
                <w:color w:val="000000"/>
                <w:sz w:val="18"/>
                <w:szCs w:val="18"/>
                <w:lang w:eastAsia="es-PE"/>
              </w:rPr>
              <w:t>; c</w:t>
            </w:r>
            <w:r w:rsidR="008E556D" w:rsidRPr="008E556D">
              <w:rPr>
                <w:rFonts w:asciiTheme="minorHAnsi" w:hAnsiTheme="minorHAnsi" w:cstheme="minorHAnsi"/>
                <w:bCs/>
                <w:color w:val="000000"/>
                <w:sz w:val="18"/>
                <w:szCs w:val="18"/>
                <w:lang w:eastAsia="es-PE"/>
              </w:rPr>
              <w:t xml:space="preserve">on fecha 09/09/2020 </w:t>
            </w:r>
            <w:r w:rsidR="004F70BC" w:rsidRPr="008E556D">
              <w:rPr>
                <w:rFonts w:asciiTheme="minorHAnsi" w:hAnsiTheme="minorHAnsi" w:cstheme="minorHAnsi"/>
                <w:bCs/>
                <w:color w:val="000000"/>
                <w:sz w:val="18"/>
                <w:szCs w:val="18"/>
                <w:lang w:eastAsia="es-PE"/>
              </w:rPr>
              <w:t>según</w:t>
            </w:r>
            <w:r w:rsidR="008E556D" w:rsidRPr="008E556D">
              <w:rPr>
                <w:rFonts w:asciiTheme="minorHAnsi" w:hAnsiTheme="minorHAnsi" w:cstheme="minorHAnsi"/>
                <w:bCs/>
                <w:color w:val="000000"/>
                <w:sz w:val="18"/>
                <w:szCs w:val="18"/>
                <w:lang w:eastAsia="es-PE"/>
              </w:rPr>
              <w:t xml:space="preserve"> Acta de Reunión de trabajo de la Mesa RCVFFS San Martín se aprueba el protocolo de activación e intervención conjunta de la MRCVFFS </w:t>
            </w:r>
            <w:r w:rsidR="004F70BC">
              <w:rPr>
                <w:rFonts w:asciiTheme="minorHAnsi" w:hAnsiTheme="minorHAnsi" w:cstheme="minorHAnsi"/>
                <w:bCs/>
                <w:color w:val="000000"/>
                <w:sz w:val="18"/>
                <w:szCs w:val="18"/>
                <w:lang w:eastAsia="es-PE"/>
              </w:rPr>
              <w:t xml:space="preserve">, pendiente de aprobación </w:t>
            </w:r>
            <w:r w:rsidR="004F70BC" w:rsidRPr="008E556D">
              <w:rPr>
                <w:rFonts w:asciiTheme="minorHAnsi" w:hAnsiTheme="minorHAnsi" w:cstheme="minorHAnsi"/>
                <w:bCs/>
                <w:color w:val="000000"/>
                <w:sz w:val="18"/>
                <w:szCs w:val="18"/>
                <w:lang w:eastAsia="es-PE"/>
              </w:rPr>
              <w:t>con O</w:t>
            </w:r>
            <w:r w:rsidR="004F70BC">
              <w:rPr>
                <w:rFonts w:asciiTheme="minorHAnsi" w:hAnsiTheme="minorHAnsi" w:cstheme="minorHAnsi"/>
                <w:bCs/>
                <w:color w:val="000000"/>
                <w:sz w:val="18"/>
                <w:szCs w:val="18"/>
                <w:lang w:eastAsia="es-PE"/>
              </w:rPr>
              <w:t xml:space="preserve">rdenanza </w:t>
            </w:r>
            <w:r w:rsidR="00CA61BC" w:rsidRPr="008E556D">
              <w:rPr>
                <w:rFonts w:asciiTheme="minorHAnsi" w:hAnsiTheme="minorHAnsi" w:cstheme="minorHAnsi"/>
                <w:bCs/>
                <w:color w:val="000000"/>
                <w:sz w:val="18"/>
                <w:szCs w:val="18"/>
                <w:lang w:eastAsia="es-PE"/>
              </w:rPr>
              <w:t>R</w:t>
            </w:r>
            <w:r w:rsidR="00CA61BC">
              <w:rPr>
                <w:rFonts w:asciiTheme="minorHAnsi" w:hAnsiTheme="minorHAnsi" w:cstheme="minorHAnsi"/>
                <w:bCs/>
                <w:color w:val="000000"/>
                <w:sz w:val="18"/>
                <w:szCs w:val="18"/>
                <w:lang w:eastAsia="es-PE"/>
              </w:rPr>
              <w:t>egional</w:t>
            </w:r>
            <w:r w:rsidR="004F70BC" w:rsidRPr="008E556D">
              <w:rPr>
                <w:rFonts w:asciiTheme="minorHAnsi" w:hAnsiTheme="minorHAnsi" w:cstheme="minorHAnsi"/>
                <w:bCs/>
                <w:color w:val="000000"/>
                <w:sz w:val="18"/>
                <w:szCs w:val="18"/>
                <w:lang w:eastAsia="es-PE"/>
              </w:rPr>
              <w:t xml:space="preserve"> por GORE</w:t>
            </w:r>
            <w:r w:rsidR="008E556D" w:rsidRPr="008E556D">
              <w:rPr>
                <w:rFonts w:asciiTheme="minorHAnsi" w:hAnsiTheme="minorHAnsi" w:cstheme="minorHAnsi"/>
                <w:bCs/>
                <w:color w:val="000000"/>
                <w:sz w:val="18"/>
                <w:szCs w:val="18"/>
                <w:lang w:eastAsia="es-PE"/>
              </w:rPr>
              <w:t>. l (</w:t>
            </w:r>
            <w:r w:rsidR="008E556D" w:rsidRPr="004F70BC">
              <w:rPr>
                <w:rFonts w:asciiTheme="minorHAnsi" w:hAnsiTheme="minorHAnsi" w:cstheme="minorHAnsi"/>
                <w:b/>
                <w:color w:val="000000"/>
                <w:sz w:val="18"/>
                <w:szCs w:val="18"/>
                <w:lang w:eastAsia="es-PE"/>
              </w:rPr>
              <w:t>nombre del entregable: (ver Anexo 5 de del Informe2 Cristhian Robalino OCT2020_Corregido)</w:t>
            </w:r>
          </w:p>
          <w:p w14:paraId="67C0D5D8" w14:textId="6B2EE443" w:rsidR="008E556D" w:rsidRPr="008E556D" w:rsidRDefault="004F70BC" w:rsidP="008E556D">
            <w:pPr>
              <w:tabs>
                <w:tab w:val="left" w:pos="4680"/>
              </w:tabs>
              <w:rPr>
                <w:rFonts w:asciiTheme="minorHAnsi" w:hAnsiTheme="minorHAnsi" w:cstheme="minorHAnsi"/>
                <w:bCs/>
                <w:color w:val="000000"/>
                <w:sz w:val="18"/>
                <w:szCs w:val="18"/>
                <w:lang w:eastAsia="es-PE"/>
              </w:rPr>
            </w:pPr>
            <w:r>
              <w:rPr>
                <w:rFonts w:asciiTheme="minorHAnsi" w:hAnsiTheme="minorHAnsi" w:cstheme="minorHAnsi"/>
                <w:bCs/>
                <w:color w:val="000000"/>
                <w:sz w:val="18"/>
                <w:szCs w:val="18"/>
                <w:lang w:eastAsia="es-PE"/>
              </w:rPr>
              <w:t xml:space="preserve">El </w:t>
            </w:r>
            <w:r w:rsidR="008E556D" w:rsidRPr="008E556D">
              <w:rPr>
                <w:rFonts w:asciiTheme="minorHAnsi" w:hAnsiTheme="minorHAnsi" w:cstheme="minorHAnsi"/>
                <w:bCs/>
                <w:color w:val="000000"/>
                <w:sz w:val="18"/>
                <w:szCs w:val="18"/>
                <w:lang w:eastAsia="es-PE"/>
              </w:rPr>
              <w:t>Protocolo de intervención conjunta</w:t>
            </w:r>
            <w:r>
              <w:rPr>
                <w:rFonts w:asciiTheme="minorHAnsi" w:hAnsiTheme="minorHAnsi" w:cstheme="minorHAnsi"/>
                <w:bCs/>
                <w:color w:val="000000"/>
                <w:sz w:val="18"/>
                <w:szCs w:val="18"/>
                <w:lang w:eastAsia="es-PE"/>
              </w:rPr>
              <w:t xml:space="preserve"> para Ucayali, fue a</w:t>
            </w:r>
            <w:r w:rsidR="008E556D" w:rsidRPr="008E556D">
              <w:rPr>
                <w:rFonts w:asciiTheme="minorHAnsi" w:hAnsiTheme="minorHAnsi" w:cstheme="minorHAnsi"/>
                <w:bCs/>
                <w:color w:val="000000"/>
                <w:sz w:val="18"/>
                <w:szCs w:val="18"/>
                <w:lang w:eastAsia="es-PE"/>
              </w:rPr>
              <w:t>probado por el grupo de trabajo GERFFS y para envío a SERFOR para revisión</w:t>
            </w:r>
            <w:r w:rsidR="00CA61BC">
              <w:rPr>
                <w:rFonts w:asciiTheme="minorHAnsi" w:hAnsiTheme="minorHAnsi" w:cstheme="minorHAnsi"/>
                <w:bCs/>
                <w:color w:val="000000"/>
                <w:sz w:val="18"/>
                <w:szCs w:val="18"/>
                <w:lang w:eastAsia="es-PE"/>
              </w:rPr>
              <w:t>, s</w:t>
            </w:r>
            <w:r w:rsidR="00286326">
              <w:rPr>
                <w:rFonts w:asciiTheme="minorHAnsi" w:hAnsiTheme="minorHAnsi" w:cstheme="minorHAnsi"/>
                <w:bCs/>
                <w:color w:val="000000"/>
                <w:sz w:val="18"/>
                <w:szCs w:val="18"/>
                <w:lang w:eastAsia="es-PE"/>
              </w:rPr>
              <w:t xml:space="preserve">egún </w:t>
            </w:r>
            <w:r w:rsidR="008E556D" w:rsidRPr="008E556D">
              <w:rPr>
                <w:rFonts w:asciiTheme="minorHAnsi" w:hAnsiTheme="minorHAnsi" w:cstheme="minorHAnsi"/>
                <w:bCs/>
                <w:color w:val="000000"/>
                <w:sz w:val="18"/>
                <w:szCs w:val="18"/>
                <w:lang w:eastAsia="es-PE"/>
              </w:rPr>
              <w:t xml:space="preserve">acta de </w:t>
            </w:r>
            <w:r w:rsidR="00286326">
              <w:rPr>
                <w:rFonts w:asciiTheme="minorHAnsi" w:hAnsiTheme="minorHAnsi" w:cstheme="minorHAnsi"/>
                <w:bCs/>
                <w:color w:val="000000"/>
                <w:sz w:val="18"/>
                <w:szCs w:val="18"/>
                <w:lang w:eastAsia="es-PE"/>
              </w:rPr>
              <w:t>a</w:t>
            </w:r>
            <w:r w:rsidR="008E556D" w:rsidRPr="008E556D">
              <w:rPr>
                <w:rFonts w:asciiTheme="minorHAnsi" w:hAnsiTheme="minorHAnsi" w:cstheme="minorHAnsi"/>
                <w:bCs/>
                <w:color w:val="000000"/>
                <w:sz w:val="18"/>
                <w:szCs w:val="18"/>
                <w:lang w:eastAsia="es-PE"/>
              </w:rPr>
              <w:t>probación de la reunión del 22y 23 de set 2020- Ucayali)</w:t>
            </w:r>
          </w:p>
          <w:p w14:paraId="362AB4D0" w14:textId="45B25C6E" w:rsidR="008E556D" w:rsidRPr="008E556D" w:rsidRDefault="00B15BC7" w:rsidP="008E556D">
            <w:pPr>
              <w:tabs>
                <w:tab w:val="left" w:pos="4680"/>
              </w:tabs>
              <w:rPr>
                <w:rFonts w:asciiTheme="majorHAnsi" w:hAnsiTheme="majorHAnsi" w:cstheme="majorHAnsi"/>
                <w:b/>
                <w:color w:val="000000"/>
                <w:sz w:val="18"/>
                <w:szCs w:val="18"/>
                <w:lang w:eastAsia="es-PE"/>
              </w:rPr>
            </w:pPr>
            <w:r w:rsidRPr="008E556D">
              <w:rPr>
                <w:rFonts w:asciiTheme="majorHAnsi" w:hAnsiTheme="majorHAnsi" w:cstheme="majorHAnsi"/>
                <w:b/>
                <w:color w:val="000000"/>
                <w:sz w:val="18"/>
                <w:szCs w:val="18"/>
                <w:lang w:eastAsia="es-PE"/>
              </w:rPr>
              <w:t>Actividad 1.2.</w:t>
            </w:r>
            <w:r w:rsidR="008E556D">
              <w:rPr>
                <w:rFonts w:asciiTheme="majorHAnsi" w:hAnsiTheme="majorHAnsi" w:cstheme="majorHAnsi"/>
                <w:b/>
                <w:color w:val="000000"/>
                <w:sz w:val="18"/>
                <w:szCs w:val="18"/>
                <w:lang w:eastAsia="es-PE"/>
              </w:rPr>
              <w:t>2</w:t>
            </w:r>
            <w:r w:rsidRPr="008E556D">
              <w:rPr>
                <w:rFonts w:asciiTheme="majorHAnsi" w:hAnsiTheme="majorHAnsi" w:cstheme="majorHAnsi"/>
                <w:b/>
                <w:color w:val="000000"/>
                <w:sz w:val="18"/>
                <w:szCs w:val="18"/>
                <w:lang w:eastAsia="es-PE"/>
              </w:rPr>
              <w:t xml:space="preserve"> </w:t>
            </w:r>
            <w:r w:rsidR="008E556D" w:rsidRPr="008E556D">
              <w:rPr>
                <w:rFonts w:asciiTheme="majorHAnsi" w:hAnsiTheme="majorHAnsi" w:cstheme="majorHAnsi"/>
                <w:b/>
                <w:sz w:val="18"/>
                <w:szCs w:val="18"/>
                <w:lang w:val="es-ES"/>
              </w:rPr>
              <w:t>Socialización del protocolo de funcionamiento de las Unidades Regionales de Control y Vigilancia Forestal</w:t>
            </w:r>
            <w:r w:rsidR="008E556D" w:rsidRPr="008E556D">
              <w:rPr>
                <w:rFonts w:asciiTheme="majorHAnsi" w:hAnsiTheme="majorHAnsi" w:cstheme="majorHAnsi"/>
                <w:b/>
                <w:color w:val="000000"/>
                <w:sz w:val="18"/>
                <w:szCs w:val="18"/>
                <w:lang w:eastAsia="es-PE"/>
              </w:rPr>
              <w:t xml:space="preserve"> </w:t>
            </w:r>
          </w:p>
          <w:p w14:paraId="1F611943" w14:textId="77777777" w:rsidR="00D70870" w:rsidRPr="001E1D09" w:rsidRDefault="00D70870" w:rsidP="00D70870">
            <w:pPr>
              <w:tabs>
                <w:tab w:val="left" w:pos="4680"/>
              </w:tabs>
              <w:rPr>
                <w:rFonts w:asciiTheme="majorHAnsi" w:hAnsiTheme="majorHAnsi" w:cstheme="majorHAnsi"/>
                <w:bCs/>
                <w:color w:val="000000"/>
                <w:sz w:val="18"/>
                <w:szCs w:val="18"/>
                <w:lang w:eastAsia="es-PE"/>
              </w:rPr>
            </w:pPr>
            <w:r w:rsidRPr="00D70870">
              <w:rPr>
                <w:rFonts w:asciiTheme="majorHAnsi" w:hAnsiTheme="majorHAnsi" w:cstheme="majorHAnsi"/>
                <w:bCs/>
                <w:color w:val="000000"/>
                <w:sz w:val="18"/>
                <w:szCs w:val="18"/>
                <w:lang w:eastAsia="es-PE"/>
              </w:rPr>
              <w:t>No se han ejecutado la socialización, se tiene previsto iniciar en agosto</w:t>
            </w:r>
            <w:r w:rsidRPr="001E1D09">
              <w:rPr>
                <w:rFonts w:asciiTheme="majorHAnsi" w:hAnsiTheme="majorHAnsi" w:cstheme="majorHAnsi"/>
                <w:bCs/>
                <w:color w:val="000000"/>
                <w:sz w:val="18"/>
                <w:szCs w:val="18"/>
                <w:highlight w:val="lightGray"/>
                <w:lang w:eastAsia="es-PE"/>
              </w:rPr>
              <w:t>.</w:t>
            </w:r>
          </w:p>
          <w:p w14:paraId="1C49552F" w14:textId="63DF6546" w:rsidR="008E556D" w:rsidRDefault="008E556D" w:rsidP="008E556D">
            <w:pPr>
              <w:tabs>
                <w:tab w:val="left" w:pos="4680"/>
              </w:tabs>
              <w:rPr>
                <w:rFonts w:asciiTheme="minorHAnsi" w:hAnsiTheme="minorHAnsi" w:cstheme="minorHAnsi"/>
                <w:bCs/>
                <w:color w:val="000000"/>
                <w:sz w:val="18"/>
                <w:szCs w:val="18"/>
                <w:lang w:eastAsia="es-PE"/>
              </w:rPr>
            </w:pPr>
            <w:r w:rsidRPr="008E556D">
              <w:rPr>
                <w:rFonts w:asciiTheme="majorHAnsi" w:hAnsiTheme="majorHAnsi" w:cstheme="majorHAnsi"/>
                <w:b/>
                <w:color w:val="000000"/>
                <w:sz w:val="18"/>
                <w:szCs w:val="18"/>
                <w:lang w:eastAsia="es-PE"/>
              </w:rPr>
              <w:t>Actividad 1.2.</w:t>
            </w:r>
            <w:r>
              <w:rPr>
                <w:rFonts w:asciiTheme="majorHAnsi" w:hAnsiTheme="majorHAnsi" w:cstheme="majorHAnsi"/>
                <w:b/>
                <w:color w:val="000000"/>
                <w:sz w:val="18"/>
                <w:szCs w:val="18"/>
                <w:lang w:eastAsia="es-PE"/>
              </w:rPr>
              <w:t>3</w:t>
            </w:r>
            <w:r w:rsidRPr="008E556D">
              <w:rPr>
                <w:rFonts w:asciiTheme="majorHAnsi" w:hAnsiTheme="majorHAnsi" w:cstheme="majorHAnsi"/>
                <w:b/>
                <w:color w:val="000000"/>
                <w:sz w:val="18"/>
                <w:szCs w:val="18"/>
                <w:lang w:eastAsia="es-PE"/>
              </w:rPr>
              <w:t xml:space="preserve"> </w:t>
            </w:r>
            <w:r w:rsidRPr="008E556D">
              <w:rPr>
                <w:rFonts w:ascii="Calibri" w:hAnsi="Calibri" w:cs="Calibri"/>
                <w:b/>
                <w:bCs/>
                <w:sz w:val="18"/>
                <w:szCs w:val="18"/>
                <w:lang w:val="es-ES"/>
              </w:rPr>
              <w:t>Fortalecimiento de capacidades</w:t>
            </w:r>
            <w:r w:rsidRPr="00945E04">
              <w:rPr>
                <w:rFonts w:ascii="Calibri" w:hAnsi="Calibri" w:cs="Calibri"/>
                <w:sz w:val="18"/>
                <w:szCs w:val="18"/>
                <w:lang w:val="es-ES"/>
              </w:rPr>
              <w:t xml:space="preserve"> </w:t>
            </w:r>
            <w:r w:rsidRPr="00945E04">
              <w:rPr>
                <w:rFonts w:ascii="Calibri" w:hAnsi="Calibri" w:cs="Calibri"/>
                <w:b/>
                <w:bCs/>
                <w:sz w:val="18"/>
                <w:szCs w:val="18"/>
                <w:lang w:val="es-ES"/>
              </w:rPr>
              <w:t>en temas de control y vigilancia de los integrantes de</w:t>
            </w:r>
            <w:r w:rsidRPr="00945E04">
              <w:rPr>
                <w:rFonts w:ascii="Calibri" w:hAnsi="Calibri" w:cs="Calibri"/>
                <w:sz w:val="18"/>
                <w:szCs w:val="18"/>
                <w:lang w:val="es-ES"/>
              </w:rPr>
              <w:t xml:space="preserve"> la MRCVFFS y UMSF</w:t>
            </w:r>
          </w:p>
          <w:p w14:paraId="12085941" w14:textId="0582197F" w:rsidR="00006F2A" w:rsidRPr="00934F89" w:rsidRDefault="00006F2A" w:rsidP="00550E14">
            <w:pPr>
              <w:tabs>
                <w:tab w:val="left" w:pos="4680"/>
              </w:tabs>
              <w:rPr>
                <w:rFonts w:asciiTheme="majorHAnsi" w:hAnsiTheme="majorHAnsi" w:cstheme="majorHAnsi"/>
                <w:b/>
                <w:sz w:val="18"/>
                <w:szCs w:val="18"/>
                <w:u w:val="single"/>
                <w:lang w:eastAsia="es-PE"/>
              </w:rPr>
            </w:pPr>
            <w:r w:rsidRPr="00934F89">
              <w:rPr>
                <w:rFonts w:asciiTheme="majorHAnsi" w:hAnsiTheme="majorHAnsi" w:cstheme="majorHAnsi"/>
                <w:b/>
                <w:sz w:val="18"/>
                <w:szCs w:val="18"/>
                <w:u w:val="single"/>
                <w:lang w:eastAsia="es-PE"/>
              </w:rPr>
              <w:t>SERFOR</w:t>
            </w:r>
            <w:r w:rsidR="00934F89" w:rsidRPr="00934F89">
              <w:rPr>
                <w:rFonts w:asciiTheme="majorHAnsi" w:hAnsiTheme="majorHAnsi" w:cstheme="majorHAnsi"/>
                <w:b/>
                <w:sz w:val="18"/>
                <w:szCs w:val="18"/>
                <w:u w:val="single"/>
                <w:lang w:eastAsia="es-PE"/>
              </w:rPr>
              <w:t xml:space="preserve"> NACIONAL</w:t>
            </w:r>
          </w:p>
          <w:p w14:paraId="7FD8F768" w14:textId="3F462DA3" w:rsidR="00934F89" w:rsidRDefault="00934F89" w:rsidP="00934F89">
            <w:pPr>
              <w:tabs>
                <w:tab w:val="left" w:pos="4680"/>
              </w:tabs>
              <w:rPr>
                <w:rFonts w:asciiTheme="minorHAnsi" w:hAnsiTheme="minorHAnsi" w:cstheme="minorHAnsi"/>
                <w:b/>
                <w:color w:val="000000"/>
                <w:sz w:val="18"/>
                <w:szCs w:val="18"/>
                <w:lang w:eastAsia="es-PE"/>
              </w:rPr>
            </w:pPr>
            <w:r w:rsidRPr="00006F2A">
              <w:rPr>
                <w:rFonts w:asciiTheme="minorHAnsi" w:hAnsiTheme="minorHAnsi" w:cstheme="minorHAnsi"/>
                <w:bCs/>
                <w:color w:val="000000"/>
                <w:sz w:val="18"/>
                <w:szCs w:val="18"/>
                <w:lang w:eastAsia="es-PE"/>
              </w:rPr>
              <w:t>Se desarrolló una capacitación “Proceso de articulación a través de las herramientas de gestión de monitoreo del sub módulo Monitoreo Satelital de los Impactos al Patrimonio Forestal”, a los nuevos profesionales de la Oficina de Tala Ilegal de la región de Ucayali, cuyos temas fueron: presentación de reportes de monitoreo generados por la UFMS- SERFOR; presentación de la plataforma web “Monitoreo Satelital de los Impactos al Patrimonio Forestal” al consultor de atención de denuncias, para el llenado de las acciones según los reportes que llegan a la Oficina de Tala Ilegal.</w:t>
            </w:r>
            <w:r>
              <w:rPr>
                <w:rFonts w:asciiTheme="minorHAnsi" w:hAnsiTheme="minorHAnsi" w:cstheme="minorHAnsi"/>
                <w:bCs/>
                <w:color w:val="000000"/>
                <w:sz w:val="18"/>
                <w:szCs w:val="18"/>
                <w:lang w:eastAsia="es-PE"/>
              </w:rPr>
              <w:t xml:space="preserve"> </w:t>
            </w:r>
            <w:r w:rsidRPr="00934F89">
              <w:rPr>
                <w:rFonts w:asciiTheme="minorHAnsi" w:hAnsiTheme="minorHAnsi" w:cstheme="minorHAnsi"/>
                <w:b/>
                <w:color w:val="000000"/>
                <w:sz w:val="18"/>
                <w:szCs w:val="18"/>
                <w:lang w:eastAsia="es-PE"/>
              </w:rPr>
              <w:t>Ver nforme7 KSalcedo MAY2021</w:t>
            </w:r>
            <w:r w:rsidR="00340040">
              <w:rPr>
                <w:rFonts w:asciiTheme="minorHAnsi" w:hAnsiTheme="minorHAnsi" w:cstheme="minorHAnsi"/>
                <w:b/>
                <w:color w:val="000000"/>
                <w:sz w:val="18"/>
                <w:szCs w:val="18"/>
                <w:lang w:eastAsia="es-PE"/>
              </w:rPr>
              <w:t>.</w:t>
            </w:r>
          </w:p>
          <w:p w14:paraId="0F427899" w14:textId="73560FF0" w:rsidR="00340040" w:rsidRPr="00340040" w:rsidRDefault="00340040" w:rsidP="00340040">
            <w:pPr>
              <w:tabs>
                <w:tab w:val="left" w:pos="4680"/>
              </w:tabs>
              <w:rPr>
                <w:rFonts w:asciiTheme="majorHAnsi" w:hAnsiTheme="majorHAnsi" w:cstheme="majorHAnsi"/>
                <w:b/>
                <w:sz w:val="18"/>
                <w:szCs w:val="18"/>
                <w:lang w:eastAsia="es-PE"/>
              </w:rPr>
            </w:pPr>
            <w:r w:rsidRPr="00340040">
              <w:rPr>
                <w:rFonts w:asciiTheme="majorHAnsi" w:hAnsiTheme="majorHAnsi" w:cstheme="majorHAnsi"/>
                <w:bCs/>
                <w:sz w:val="18"/>
                <w:szCs w:val="18"/>
                <w:lang w:eastAsia="es-PE"/>
              </w:rPr>
              <w:t>Se coordinó con especialistas de la DCGPFFS, para el fortalecimiento de capacidades en materia forestal y de fauna silvestre a los miembros de la MRCVFFS de San Martin y Ucayali y se Identificaron los actores claves a capacitar con los miembros de la MRCVFFS San Martin. Se elaboró y aplicó encuestas a los miembros integrantes de la MRCVFFS de San Martin y Ucayali, sobre necesidades de capacitación en temas de interés: El Procedimiento Administrativo Sancionador PAS, El Sistema Nacional de Control y Vigilancia Forestal y de Fauna Silvestre, Las Mesas Regionales de Control y Vigilancia Forestal y de Fauna Silvestre y Gestión de Denuncias Forestales y de Fauna Silvestre –Análisis de Casos. El Sistema Nacional de Información Forestal y Fauna Silvestre SNIFFS. Funciones y Normativas vinculados al control y vigilancia foresta; Mecanismos para el control, vigilancia y supervisión de la gestión de los recursos forestales y de fauna silvestre. Delitos ambientales tipificados en el Título VIII del Código Penal. Infracciones y sanciones administrativas vinculadas a la normativa forestal y de fauna silvestre. Procedimiento de atención de denuncias vinculadas a la afectación del patrimonio forestal y de fauna silvestre</w:t>
            </w:r>
            <w:r w:rsidRPr="00340040">
              <w:rPr>
                <w:rFonts w:asciiTheme="majorHAnsi" w:hAnsiTheme="majorHAnsi" w:cstheme="majorHAnsi"/>
                <w:b/>
                <w:sz w:val="18"/>
                <w:szCs w:val="18"/>
                <w:lang w:eastAsia="es-PE"/>
              </w:rPr>
              <w:t>. (Ver Informe5 Víctor ORE MAY2021)</w:t>
            </w:r>
          </w:p>
          <w:p w14:paraId="0251980A" w14:textId="77777777" w:rsidR="00340040" w:rsidRPr="00006F2A" w:rsidRDefault="00340040" w:rsidP="00340040">
            <w:pPr>
              <w:tabs>
                <w:tab w:val="left" w:pos="4680"/>
              </w:tabs>
              <w:spacing w:after="0"/>
              <w:rPr>
                <w:rFonts w:asciiTheme="minorHAnsi" w:hAnsiTheme="minorHAnsi" w:cstheme="minorHAnsi"/>
                <w:bCs/>
                <w:color w:val="000000"/>
                <w:sz w:val="18"/>
                <w:szCs w:val="18"/>
                <w:lang w:eastAsia="es-PE"/>
              </w:rPr>
            </w:pPr>
          </w:p>
          <w:p w14:paraId="672B52CB" w14:textId="53AD3409" w:rsidR="00934F89" w:rsidRPr="00006F2A" w:rsidRDefault="00934F89" w:rsidP="00934F89">
            <w:pPr>
              <w:tabs>
                <w:tab w:val="left" w:pos="4680"/>
              </w:tabs>
              <w:rPr>
                <w:rFonts w:asciiTheme="minorHAnsi" w:hAnsiTheme="minorHAnsi" w:cstheme="minorHAnsi"/>
                <w:bCs/>
                <w:color w:val="000000"/>
                <w:sz w:val="18"/>
                <w:szCs w:val="18"/>
                <w:lang w:eastAsia="es-PE"/>
              </w:rPr>
            </w:pPr>
            <w:r w:rsidRPr="00006F2A">
              <w:rPr>
                <w:rFonts w:asciiTheme="minorHAnsi" w:hAnsiTheme="minorHAnsi" w:cstheme="minorHAnsi"/>
                <w:bCs/>
                <w:color w:val="000000"/>
                <w:sz w:val="18"/>
                <w:szCs w:val="18"/>
                <w:lang w:eastAsia="es-PE"/>
              </w:rPr>
              <w:t xml:space="preserve">2 y 3 de febrero capacitación sobre el proceso de articulación de las Herramientas del SM-MSIPF para el monitoreo y acciones - OSINFOR, con el objeto de dar a conocer el flujo de trabajo articulado del monitoreo y las acciones a través de las herramientas de trabajo desde la plataforma web del submódulo del SNIFFS “Monitoreo Satelital de los Impactos al Patrimonio Forestal” Participantes: las tres Direcciones de Supervisión, Evaluación y Fiscalización del OSINFOR. </w:t>
            </w:r>
            <w:r w:rsidRPr="00934F89">
              <w:rPr>
                <w:rFonts w:asciiTheme="minorHAnsi" w:hAnsiTheme="minorHAnsi" w:cstheme="minorHAnsi"/>
                <w:b/>
                <w:color w:val="000000"/>
                <w:sz w:val="18"/>
                <w:szCs w:val="18"/>
                <w:lang w:eastAsia="es-PE"/>
              </w:rPr>
              <w:t>Informe6 Luis Ronchi MAR2021</w:t>
            </w:r>
            <w:r w:rsidRPr="00006F2A">
              <w:rPr>
                <w:rFonts w:asciiTheme="minorHAnsi" w:hAnsiTheme="minorHAnsi" w:cstheme="minorHAnsi"/>
                <w:bCs/>
                <w:color w:val="000000"/>
                <w:sz w:val="18"/>
                <w:szCs w:val="18"/>
                <w:lang w:eastAsia="es-PE"/>
              </w:rPr>
              <w:t>.</w:t>
            </w:r>
          </w:p>
          <w:p w14:paraId="30A9387C" w14:textId="77777777" w:rsidR="00934F89" w:rsidRDefault="00934F89" w:rsidP="00340040">
            <w:pPr>
              <w:tabs>
                <w:tab w:val="left" w:pos="4680"/>
              </w:tabs>
              <w:spacing w:after="0"/>
              <w:rPr>
                <w:rFonts w:asciiTheme="majorHAnsi" w:hAnsiTheme="majorHAnsi" w:cstheme="majorHAnsi"/>
                <w:bCs/>
                <w:color w:val="0070C0"/>
                <w:sz w:val="18"/>
                <w:szCs w:val="18"/>
                <w:lang w:eastAsia="es-PE"/>
              </w:rPr>
            </w:pPr>
          </w:p>
          <w:p w14:paraId="20994F2B" w14:textId="77777777" w:rsidR="00006F2A" w:rsidRPr="008E556D" w:rsidRDefault="00006F2A" w:rsidP="00006F2A">
            <w:pPr>
              <w:tabs>
                <w:tab w:val="left" w:pos="4680"/>
              </w:tabs>
              <w:rPr>
                <w:rFonts w:asciiTheme="minorHAnsi" w:hAnsiTheme="minorHAnsi" w:cstheme="minorHAnsi"/>
                <w:bCs/>
                <w:color w:val="000000"/>
                <w:sz w:val="18"/>
                <w:szCs w:val="18"/>
                <w:lang w:eastAsia="es-PE"/>
              </w:rPr>
            </w:pPr>
            <w:r w:rsidRPr="00AA3B7F">
              <w:rPr>
                <w:rFonts w:asciiTheme="minorHAnsi" w:hAnsiTheme="minorHAnsi" w:cstheme="minorHAnsi"/>
                <w:b/>
                <w:color w:val="000000"/>
                <w:sz w:val="18"/>
                <w:szCs w:val="18"/>
                <w:u w:val="single"/>
                <w:lang w:eastAsia="es-PE"/>
              </w:rPr>
              <w:t>Región Ucayali</w:t>
            </w:r>
            <w:r w:rsidRPr="008E556D">
              <w:rPr>
                <w:rFonts w:asciiTheme="minorHAnsi" w:hAnsiTheme="minorHAnsi" w:cstheme="minorHAnsi"/>
                <w:bCs/>
                <w:color w:val="000000"/>
                <w:sz w:val="18"/>
                <w:szCs w:val="18"/>
                <w:lang w:eastAsia="es-PE"/>
              </w:rPr>
              <w:t xml:space="preserve">: </w:t>
            </w:r>
          </w:p>
          <w:p w14:paraId="53BC1E86" w14:textId="231B090B" w:rsidR="00934F89" w:rsidRPr="00006F2A" w:rsidRDefault="00934F89" w:rsidP="00934F89">
            <w:pPr>
              <w:tabs>
                <w:tab w:val="left" w:pos="4680"/>
              </w:tabs>
              <w:rPr>
                <w:rFonts w:asciiTheme="minorHAnsi" w:hAnsiTheme="minorHAnsi" w:cstheme="minorHAnsi"/>
                <w:bCs/>
                <w:color w:val="000000"/>
                <w:sz w:val="18"/>
                <w:szCs w:val="18"/>
                <w:lang w:eastAsia="es-PE"/>
              </w:rPr>
            </w:pPr>
            <w:r w:rsidRPr="00006F2A">
              <w:rPr>
                <w:rFonts w:asciiTheme="minorHAnsi" w:hAnsiTheme="minorHAnsi" w:cstheme="minorHAnsi"/>
                <w:bCs/>
                <w:color w:val="000000"/>
                <w:sz w:val="18"/>
                <w:szCs w:val="18"/>
                <w:lang w:eastAsia="es-PE"/>
              </w:rPr>
              <w:t xml:space="preserve">Se capacitó 14 especialistas en “Herramientas de Monitoreo” y 12 en "Herramientas de </w:t>
            </w:r>
            <w:r w:rsidR="003D164B" w:rsidRPr="00006F2A">
              <w:rPr>
                <w:rFonts w:asciiTheme="minorHAnsi" w:hAnsiTheme="minorHAnsi" w:cstheme="minorHAnsi"/>
                <w:bCs/>
                <w:color w:val="000000"/>
                <w:sz w:val="18"/>
                <w:szCs w:val="18"/>
                <w:lang w:eastAsia="es-PE"/>
              </w:rPr>
              <w:t>Gestión</w:t>
            </w:r>
            <w:r w:rsidRPr="00006F2A">
              <w:rPr>
                <w:rFonts w:asciiTheme="minorHAnsi" w:hAnsiTheme="minorHAnsi" w:cstheme="minorHAnsi"/>
                <w:bCs/>
                <w:color w:val="000000"/>
                <w:sz w:val="18"/>
                <w:szCs w:val="18"/>
                <w:lang w:eastAsia="es-PE"/>
              </w:rPr>
              <w:t>", a los especialistas de la Oficina de Base Cartográfica de la GERFFS (próxima Unidad Funcional de Catastro y Monitoreo Satelital) y de la Oficina de Base Cartográfica de la Sede Operativa Forestal y de Fauna Silvestre de Atalaya – SOFFSA. (14 y 15 enero).</w:t>
            </w:r>
            <w:r w:rsidRPr="00934F89">
              <w:rPr>
                <w:rFonts w:asciiTheme="minorHAnsi" w:hAnsiTheme="minorHAnsi" w:cstheme="minorHAnsi"/>
                <w:b/>
                <w:color w:val="000000"/>
                <w:sz w:val="18"/>
                <w:szCs w:val="18"/>
                <w:lang w:eastAsia="es-PE"/>
              </w:rPr>
              <w:t xml:space="preserve"> Ver Informe4 José SantosENE2021</w:t>
            </w:r>
            <w:r w:rsidRPr="00006F2A">
              <w:rPr>
                <w:rFonts w:asciiTheme="minorHAnsi" w:hAnsiTheme="minorHAnsi" w:cstheme="minorHAnsi"/>
                <w:bCs/>
                <w:color w:val="000000"/>
                <w:sz w:val="18"/>
                <w:szCs w:val="18"/>
                <w:lang w:eastAsia="es-PE"/>
              </w:rPr>
              <w:t>.</w:t>
            </w:r>
          </w:p>
          <w:p w14:paraId="4949063C" w14:textId="347EF731" w:rsidR="00006F2A" w:rsidRPr="008E556D" w:rsidRDefault="00006F2A" w:rsidP="00006F2A">
            <w:pPr>
              <w:tabs>
                <w:tab w:val="left" w:pos="4680"/>
              </w:tabs>
              <w:rPr>
                <w:rFonts w:asciiTheme="minorHAnsi" w:hAnsiTheme="minorHAnsi" w:cstheme="minorHAnsi"/>
                <w:bCs/>
                <w:color w:val="000000"/>
                <w:sz w:val="18"/>
                <w:szCs w:val="18"/>
                <w:lang w:eastAsia="es-PE"/>
              </w:rPr>
            </w:pPr>
            <w:r w:rsidRPr="00AA3B7F">
              <w:rPr>
                <w:rFonts w:asciiTheme="minorHAnsi" w:hAnsiTheme="minorHAnsi" w:cstheme="minorHAnsi"/>
                <w:b/>
                <w:color w:val="000000"/>
                <w:sz w:val="18"/>
                <w:szCs w:val="18"/>
                <w:u w:val="single"/>
                <w:lang w:eastAsia="es-PE"/>
              </w:rPr>
              <w:t>Región San Martin</w:t>
            </w:r>
            <w:r w:rsidRPr="008E556D">
              <w:rPr>
                <w:rFonts w:asciiTheme="minorHAnsi" w:hAnsiTheme="minorHAnsi" w:cstheme="minorHAnsi"/>
                <w:bCs/>
                <w:color w:val="000000"/>
                <w:sz w:val="18"/>
                <w:szCs w:val="18"/>
                <w:lang w:eastAsia="es-PE"/>
              </w:rPr>
              <w:t>:</w:t>
            </w:r>
          </w:p>
          <w:p w14:paraId="1380C622" w14:textId="77777777" w:rsidR="003C5ED9" w:rsidRPr="00006F2A" w:rsidRDefault="003C5ED9" w:rsidP="003C5ED9">
            <w:pPr>
              <w:tabs>
                <w:tab w:val="left" w:pos="4680"/>
              </w:tabs>
              <w:rPr>
                <w:rFonts w:asciiTheme="majorHAnsi" w:hAnsiTheme="majorHAnsi" w:cstheme="majorHAnsi"/>
                <w:bCs/>
                <w:sz w:val="18"/>
                <w:szCs w:val="18"/>
                <w:lang w:eastAsia="es-PE"/>
              </w:rPr>
            </w:pPr>
            <w:r w:rsidRPr="00006F2A">
              <w:rPr>
                <w:rFonts w:asciiTheme="majorHAnsi" w:hAnsiTheme="majorHAnsi" w:cstheme="majorHAnsi"/>
                <w:bCs/>
                <w:sz w:val="18"/>
                <w:szCs w:val="18"/>
                <w:lang w:eastAsia="es-PE"/>
              </w:rPr>
              <w:t xml:space="preserve">Capacitación sobre las herramientas de monitoreo desde la plataforma SMMSIPF (01 reunión), Fortalecimiento de capacidades a los especialistas de la Dirección Ejecutiva de Administración y Conservación de los Recursos Naturales para que a través de las imágenes satelitales puedan realizar los monitoreos de control y vigilancia (04 especialista, 02 reuniones). </w:t>
            </w:r>
            <w:r w:rsidRPr="00006F2A">
              <w:rPr>
                <w:rFonts w:asciiTheme="majorHAnsi" w:hAnsiTheme="majorHAnsi" w:cstheme="majorHAnsi"/>
                <w:b/>
                <w:sz w:val="18"/>
                <w:szCs w:val="18"/>
                <w:lang w:eastAsia="es-PE"/>
              </w:rPr>
              <w:t>Ver Informe5 Cristhian Robalino MAR2021</w:t>
            </w:r>
          </w:p>
          <w:p w14:paraId="3540D653" w14:textId="3140CF6C" w:rsidR="00006F2A" w:rsidRPr="00934F89" w:rsidRDefault="00006F2A" w:rsidP="00006F2A">
            <w:pPr>
              <w:tabs>
                <w:tab w:val="left" w:pos="4680"/>
              </w:tabs>
              <w:rPr>
                <w:rFonts w:asciiTheme="minorHAnsi" w:hAnsiTheme="minorHAnsi" w:cstheme="minorHAnsi"/>
                <w:b/>
                <w:color w:val="000000"/>
                <w:sz w:val="18"/>
                <w:szCs w:val="18"/>
                <w:lang w:eastAsia="es-PE"/>
              </w:rPr>
            </w:pPr>
            <w:r w:rsidRPr="00006F2A">
              <w:rPr>
                <w:rFonts w:asciiTheme="minorHAnsi" w:hAnsiTheme="minorHAnsi" w:cstheme="minorHAnsi"/>
                <w:bCs/>
                <w:color w:val="000000"/>
                <w:sz w:val="18"/>
                <w:szCs w:val="18"/>
                <w:lang w:eastAsia="es-PE"/>
              </w:rPr>
              <w:t xml:space="preserve">Fortalecimiento de capacidades a los especialistas de la Dirección Ejecutiva de Administración y Conservación de los Recursos Naturales sobre </w:t>
            </w:r>
            <w:r w:rsidR="00934F89" w:rsidRPr="00006F2A">
              <w:rPr>
                <w:rFonts w:asciiTheme="minorHAnsi" w:hAnsiTheme="minorHAnsi" w:cstheme="minorHAnsi"/>
                <w:bCs/>
                <w:color w:val="000000"/>
                <w:sz w:val="18"/>
                <w:szCs w:val="18"/>
                <w:lang w:eastAsia="es-PE"/>
              </w:rPr>
              <w:t>metodología</w:t>
            </w:r>
            <w:r w:rsidRPr="00006F2A">
              <w:rPr>
                <w:rFonts w:asciiTheme="minorHAnsi" w:hAnsiTheme="minorHAnsi" w:cstheme="minorHAnsi"/>
                <w:bCs/>
                <w:color w:val="000000"/>
                <w:sz w:val="18"/>
                <w:szCs w:val="18"/>
                <w:lang w:eastAsia="es-PE"/>
              </w:rPr>
              <w:t xml:space="preserve"> y herramientas del sistema de alerta temprana (GEOBosques, JJ-FAST, SNIFF) (nombre del entregable: </w:t>
            </w:r>
            <w:r w:rsidRPr="00934F89">
              <w:rPr>
                <w:rFonts w:asciiTheme="minorHAnsi" w:hAnsiTheme="minorHAnsi" w:cstheme="minorHAnsi"/>
                <w:b/>
                <w:color w:val="000000"/>
                <w:sz w:val="18"/>
                <w:szCs w:val="18"/>
                <w:lang w:eastAsia="es-PE"/>
              </w:rPr>
              <w:t>Informe4 Cristhian Robalino ENE2021)</w:t>
            </w:r>
          </w:p>
          <w:p w14:paraId="10574602" w14:textId="77777777" w:rsidR="00340040" w:rsidRDefault="008E556D" w:rsidP="008E556D">
            <w:pPr>
              <w:tabs>
                <w:tab w:val="left" w:pos="4680"/>
              </w:tabs>
              <w:rPr>
                <w:rFonts w:ascii="Calibri" w:hAnsi="Calibri" w:cs="Calibri"/>
                <w:b/>
                <w:sz w:val="18"/>
                <w:szCs w:val="18"/>
                <w:lang w:val="es-ES"/>
              </w:rPr>
            </w:pPr>
            <w:r w:rsidRPr="008E556D">
              <w:rPr>
                <w:rFonts w:asciiTheme="minorHAnsi" w:hAnsiTheme="minorHAnsi" w:cstheme="minorHAnsi"/>
                <w:b/>
                <w:color w:val="000000"/>
                <w:sz w:val="18"/>
                <w:szCs w:val="18"/>
                <w:lang w:eastAsia="es-PE"/>
              </w:rPr>
              <w:t xml:space="preserve">Actividad 1.2.4 </w:t>
            </w:r>
            <w:r w:rsidRPr="008E556D">
              <w:rPr>
                <w:rFonts w:ascii="Calibri" w:hAnsi="Calibri" w:cs="Calibri"/>
                <w:b/>
                <w:sz w:val="18"/>
                <w:szCs w:val="18"/>
                <w:lang w:val="es-ES"/>
              </w:rPr>
              <w:t>Talleres de articulación en temas de control y vigilancia con las comunidades nativas vinculadas y amenazadas por la deforestación</w:t>
            </w:r>
            <w:r w:rsidR="004F70BC">
              <w:rPr>
                <w:rFonts w:ascii="Calibri" w:hAnsi="Calibri" w:cs="Calibri"/>
                <w:b/>
                <w:sz w:val="18"/>
                <w:szCs w:val="18"/>
                <w:lang w:val="es-ES"/>
              </w:rPr>
              <w:t xml:space="preserve">: </w:t>
            </w:r>
          </w:p>
          <w:p w14:paraId="3D210CD7" w14:textId="267C29F1" w:rsidR="007602AA" w:rsidRDefault="007602AA" w:rsidP="00340040">
            <w:pPr>
              <w:tabs>
                <w:tab w:val="left" w:pos="4680"/>
              </w:tabs>
              <w:rPr>
                <w:rFonts w:asciiTheme="minorHAnsi" w:hAnsiTheme="minorHAnsi" w:cstheme="minorHAnsi"/>
                <w:bCs/>
                <w:color w:val="000000"/>
                <w:sz w:val="18"/>
                <w:szCs w:val="18"/>
                <w:lang w:eastAsia="es-PE"/>
              </w:rPr>
            </w:pPr>
            <w:r>
              <w:rPr>
                <w:rFonts w:asciiTheme="minorHAnsi" w:hAnsiTheme="minorHAnsi" w:cstheme="minorHAnsi"/>
                <w:bCs/>
                <w:color w:val="000000"/>
                <w:sz w:val="18"/>
                <w:szCs w:val="18"/>
                <w:lang w:eastAsia="es-PE"/>
              </w:rPr>
              <w:t xml:space="preserve">Como parte de la elaboración del Plan de Fortalecimiento de Capacidades a diferentes actores, se ha previsto realizar un módulo de capacitación para las comunidades nativas, para lo cual se vienen desarrollando las acciones: </w:t>
            </w:r>
          </w:p>
          <w:p w14:paraId="7B0ADC4F" w14:textId="10B3C844" w:rsidR="00340040" w:rsidRPr="007602AA" w:rsidRDefault="00340040" w:rsidP="007602AA">
            <w:pPr>
              <w:pStyle w:val="ListParagraph"/>
              <w:numPr>
                <w:ilvl w:val="0"/>
                <w:numId w:val="28"/>
              </w:numPr>
              <w:tabs>
                <w:tab w:val="left" w:pos="4680"/>
              </w:tabs>
              <w:rPr>
                <w:rFonts w:asciiTheme="minorHAnsi" w:hAnsiTheme="minorHAnsi" w:cstheme="minorHAnsi"/>
                <w:bCs/>
                <w:color w:val="000000"/>
                <w:sz w:val="18"/>
                <w:szCs w:val="18"/>
                <w:lang w:eastAsia="es-PE"/>
              </w:rPr>
            </w:pPr>
            <w:r w:rsidRPr="007602AA">
              <w:rPr>
                <w:rFonts w:asciiTheme="minorHAnsi" w:hAnsiTheme="minorHAnsi" w:cstheme="minorHAnsi"/>
                <w:bCs/>
                <w:color w:val="000000"/>
                <w:sz w:val="18"/>
                <w:szCs w:val="18"/>
                <w:lang w:eastAsia="es-PE"/>
              </w:rPr>
              <w:t xml:space="preserve">Coordinación con el grupo de trabajo del Protocolo de integración del enfoque indígena de Monitoreo, Control y Vigilancia Territorial en los Módulos de Monitoreo del SNIFFS, para la firma del documento. </w:t>
            </w:r>
            <w:r w:rsidRPr="007602AA">
              <w:rPr>
                <w:rFonts w:asciiTheme="minorHAnsi" w:hAnsiTheme="minorHAnsi" w:cstheme="minorHAnsi"/>
                <w:b/>
                <w:color w:val="000000"/>
                <w:sz w:val="18"/>
                <w:szCs w:val="18"/>
                <w:lang w:eastAsia="es-PE"/>
              </w:rPr>
              <w:t>Informe6 KSalcedo MAR2021</w:t>
            </w:r>
          </w:p>
          <w:p w14:paraId="5D80E087" w14:textId="6D1A5B03" w:rsidR="008E556D" w:rsidRPr="007602AA" w:rsidRDefault="007602AA" w:rsidP="007602AA">
            <w:pPr>
              <w:pStyle w:val="ListParagraph"/>
              <w:numPr>
                <w:ilvl w:val="0"/>
                <w:numId w:val="28"/>
              </w:numPr>
              <w:tabs>
                <w:tab w:val="left" w:pos="4680"/>
              </w:tabs>
              <w:rPr>
                <w:rFonts w:asciiTheme="minorHAnsi" w:hAnsiTheme="minorHAnsi" w:cstheme="minorHAnsi"/>
                <w:bCs/>
                <w:color w:val="000000"/>
                <w:sz w:val="18"/>
                <w:szCs w:val="18"/>
                <w:lang w:eastAsia="es-PE"/>
              </w:rPr>
            </w:pPr>
            <w:r w:rsidRPr="007602AA">
              <w:rPr>
                <w:rFonts w:asciiTheme="minorHAnsi" w:hAnsiTheme="minorHAnsi" w:cstheme="minorHAnsi"/>
                <w:bCs/>
                <w:color w:val="000000"/>
                <w:sz w:val="18"/>
                <w:szCs w:val="18"/>
                <w:lang w:eastAsia="es-PE"/>
              </w:rPr>
              <w:t>C</w:t>
            </w:r>
            <w:r w:rsidR="00340040" w:rsidRPr="007602AA">
              <w:rPr>
                <w:rFonts w:asciiTheme="minorHAnsi" w:hAnsiTheme="minorHAnsi" w:cstheme="minorHAnsi"/>
                <w:bCs/>
                <w:color w:val="000000"/>
                <w:sz w:val="18"/>
                <w:szCs w:val="18"/>
                <w:lang w:eastAsia="es-PE"/>
              </w:rPr>
              <w:t xml:space="preserve">on el proyecto ONUREDD se </w:t>
            </w:r>
            <w:r w:rsidRPr="007602AA">
              <w:rPr>
                <w:rFonts w:asciiTheme="minorHAnsi" w:hAnsiTheme="minorHAnsi" w:cstheme="minorHAnsi"/>
                <w:bCs/>
                <w:color w:val="000000"/>
                <w:sz w:val="18"/>
                <w:szCs w:val="18"/>
                <w:lang w:eastAsia="es-PE"/>
              </w:rPr>
              <w:t>está</w:t>
            </w:r>
            <w:r w:rsidR="00340040" w:rsidRPr="007602AA">
              <w:rPr>
                <w:rFonts w:asciiTheme="minorHAnsi" w:hAnsiTheme="minorHAnsi" w:cstheme="minorHAnsi"/>
                <w:bCs/>
                <w:color w:val="000000"/>
                <w:sz w:val="18"/>
                <w:szCs w:val="18"/>
                <w:lang w:eastAsia="es-PE"/>
              </w:rPr>
              <w:t xml:space="preserve"> realizando un acuerdo para la implementación del protocolo para la integración del enfoque </w:t>
            </w:r>
            <w:r w:rsidRPr="007602AA">
              <w:rPr>
                <w:rFonts w:asciiTheme="minorHAnsi" w:hAnsiTheme="minorHAnsi" w:cstheme="minorHAnsi"/>
                <w:bCs/>
                <w:color w:val="000000"/>
                <w:sz w:val="18"/>
                <w:szCs w:val="18"/>
                <w:lang w:eastAsia="es-PE"/>
              </w:rPr>
              <w:t>indígena</w:t>
            </w:r>
            <w:r w:rsidR="00340040" w:rsidRPr="007602AA">
              <w:rPr>
                <w:rFonts w:asciiTheme="minorHAnsi" w:hAnsiTheme="minorHAnsi" w:cstheme="minorHAnsi"/>
                <w:bCs/>
                <w:color w:val="000000"/>
                <w:sz w:val="18"/>
                <w:szCs w:val="18"/>
                <w:lang w:eastAsia="es-PE"/>
              </w:rPr>
              <w:t xml:space="preserve"> de monitoreo, control y vigilancia territorial de los módulos de monitoreo del SNIFFS versión AIDESEP y CONAP</w:t>
            </w:r>
            <w:r w:rsidR="00340040" w:rsidRPr="007602AA">
              <w:rPr>
                <w:rFonts w:asciiTheme="minorHAnsi" w:hAnsiTheme="minorHAnsi" w:cstheme="minorHAnsi"/>
                <w:b/>
                <w:color w:val="000000"/>
                <w:sz w:val="18"/>
                <w:szCs w:val="18"/>
                <w:lang w:eastAsia="es-PE"/>
              </w:rPr>
              <w:t>. Informe KSalcedo enero2021</w:t>
            </w:r>
            <w:r w:rsidR="008E556D" w:rsidRPr="007602AA">
              <w:rPr>
                <w:rFonts w:asciiTheme="minorHAnsi" w:hAnsiTheme="minorHAnsi" w:cstheme="minorHAnsi"/>
                <w:bCs/>
                <w:color w:val="000000"/>
                <w:sz w:val="18"/>
                <w:szCs w:val="18"/>
                <w:lang w:eastAsia="es-PE"/>
              </w:rPr>
              <w:t>.</w:t>
            </w:r>
          </w:p>
          <w:p w14:paraId="626CD55A" w14:textId="6287233A" w:rsidR="008E556D" w:rsidRDefault="00B15BC7" w:rsidP="008E556D">
            <w:pPr>
              <w:tabs>
                <w:tab w:val="left" w:pos="4680"/>
              </w:tabs>
              <w:rPr>
                <w:rFonts w:asciiTheme="minorHAnsi" w:hAnsiTheme="minorHAnsi" w:cstheme="minorHAnsi"/>
                <w:bCs/>
                <w:color w:val="000000"/>
                <w:sz w:val="18"/>
                <w:szCs w:val="18"/>
                <w:lang w:eastAsia="es-PE"/>
              </w:rPr>
            </w:pPr>
            <w:r w:rsidRPr="008E556D">
              <w:rPr>
                <w:rFonts w:asciiTheme="minorHAnsi" w:hAnsiTheme="minorHAnsi" w:cstheme="minorHAnsi"/>
                <w:b/>
                <w:color w:val="000000"/>
                <w:sz w:val="18"/>
                <w:szCs w:val="18"/>
                <w:lang w:eastAsia="es-PE"/>
              </w:rPr>
              <w:t>Actividad 1.2.5</w:t>
            </w:r>
            <w:r w:rsidR="008E556D" w:rsidRPr="00945E04">
              <w:rPr>
                <w:rFonts w:ascii="Calibri" w:hAnsi="Calibri" w:cs="Calibri"/>
                <w:b/>
                <w:bCs/>
                <w:sz w:val="18"/>
                <w:szCs w:val="18"/>
                <w:lang w:val="es-ES"/>
              </w:rPr>
              <w:t xml:space="preserve"> Diseño e implementación de estrategias de comunicación del SNCVFFF y de las UCVFFS</w:t>
            </w:r>
            <w:r w:rsidR="004F70BC">
              <w:rPr>
                <w:rFonts w:ascii="Calibri" w:hAnsi="Calibri" w:cs="Calibri"/>
                <w:b/>
                <w:bCs/>
                <w:sz w:val="18"/>
                <w:szCs w:val="18"/>
                <w:lang w:val="es-ES"/>
              </w:rPr>
              <w:t xml:space="preserve">: </w:t>
            </w:r>
          </w:p>
          <w:p w14:paraId="7FD7375C" w14:textId="77777777" w:rsidR="00D70870" w:rsidRDefault="00D70870" w:rsidP="00D70870">
            <w:pPr>
              <w:tabs>
                <w:tab w:val="left" w:pos="4680"/>
              </w:tabs>
              <w:rPr>
                <w:rFonts w:asciiTheme="minorHAnsi" w:hAnsiTheme="minorHAnsi" w:cstheme="minorHAnsi"/>
                <w:bCs/>
                <w:color w:val="000000"/>
                <w:sz w:val="18"/>
                <w:szCs w:val="18"/>
                <w:lang w:eastAsia="es-PE"/>
              </w:rPr>
            </w:pPr>
            <w:r w:rsidRPr="00D70870">
              <w:rPr>
                <w:rFonts w:asciiTheme="minorHAnsi" w:hAnsiTheme="minorHAnsi" w:cstheme="minorHAnsi"/>
                <w:bCs/>
                <w:color w:val="000000"/>
                <w:sz w:val="18"/>
                <w:szCs w:val="18"/>
                <w:lang w:eastAsia="es-PE"/>
              </w:rPr>
              <w:t>La actividad está prevista hacia el 2do semestre del año, para ello se viene trabajando en un plan de acción de comunicación proyectado de agosto a marzo (8 meses) en un trabajo coordinado con el equipo técnico de SERFOR, así como el equipo de comunicaciones de SERFOR. Se tiene previsto la aprobación a fines de julio.</w:t>
            </w:r>
          </w:p>
          <w:p w14:paraId="755F4919" w14:textId="77777777" w:rsidR="007602AA" w:rsidRDefault="007602AA" w:rsidP="008E556D">
            <w:pPr>
              <w:tabs>
                <w:tab w:val="left" w:pos="4680"/>
              </w:tabs>
              <w:rPr>
                <w:rFonts w:asciiTheme="minorHAnsi" w:hAnsiTheme="minorHAnsi" w:cstheme="minorHAnsi"/>
                <w:bCs/>
                <w:color w:val="000000"/>
                <w:sz w:val="18"/>
                <w:szCs w:val="18"/>
                <w:lang w:eastAsia="es-PE"/>
              </w:rPr>
            </w:pPr>
          </w:p>
          <w:p w14:paraId="0836605D" w14:textId="77777777" w:rsidR="004F70BC" w:rsidRDefault="00B15BC7" w:rsidP="004F70BC">
            <w:pPr>
              <w:tabs>
                <w:tab w:val="left" w:pos="4680"/>
              </w:tabs>
              <w:rPr>
                <w:rFonts w:ascii="Calibri" w:hAnsi="Calibri" w:cs="Calibri"/>
                <w:bCs/>
                <w:sz w:val="18"/>
                <w:szCs w:val="18"/>
                <w:lang w:val="es-ES"/>
              </w:rPr>
            </w:pPr>
            <w:r w:rsidRPr="008E556D">
              <w:rPr>
                <w:rFonts w:asciiTheme="minorHAnsi" w:hAnsiTheme="minorHAnsi" w:cstheme="minorHAnsi"/>
                <w:b/>
                <w:color w:val="000000"/>
                <w:sz w:val="18"/>
                <w:szCs w:val="18"/>
                <w:lang w:eastAsia="es-PE"/>
              </w:rPr>
              <w:t>Actividad 1.2.6</w:t>
            </w:r>
            <w:r w:rsidR="008E556D" w:rsidRPr="008E556D">
              <w:rPr>
                <w:rFonts w:asciiTheme="minorHAnsi" w:hAnsiTheme="minorHAnsi" w:cstheme="minorHAnsi"/>
                <w:b/>
                <w:color w:val="000000"/>
                <w:sz w:val="18"/>
                <w:szCs w:val="18"/>
                <w:lang w:eastAsia="es-PE"/>
              </w:rPr>
              <w:t xml:space="preserve"> </w:t>
            </w:r>
            <w:r w:rsidR="008E556D" w:rsidRPr="008E556D">
              <w:rPr>
                <w:rFonts w:ascii="Calibri" w:hAnsi="Calibri" w:cs="Calibri"/>
                <w:b/>
                <w:sz w:val="18"/>
                <w:szCs w:val="18"/>
                <w:lang w:val="es-ES"/>
              </w:rPr>
              <w:t>Atención de denuncias vinculadas a la afectación del patrimonio forestal y de fauna silvestre aplicando el protocolo de funcionamiento de las MRCVFFS con información brindada por la UMSRFFS</w:t>
            </w:r>
            <w:r w:rsidR="004F70BC">
              <w:rPr>
                <w:rFonts w:ascii="Calibri" w:hAnsi="Calibri" w:cs="Calibri"/>
                <w:b/>
                <w:sz w:val="18"/>
                <w:szCs w:val="18"/>
                <w:lang w:val="es-ES"/>
              </w:rPr>
              <w:t xml:space="preserve">: </w:t>
            </w:r>
          </w:p>
          <w:p w14:paraId="1D42CD23" w14:textId="40C504D3" w:rsidR="007602AA" w:rsidRDefault="00E940AD" w:rsidP="004F70BC">
            <w:pPr>
              <w:tabs>
                <w:tab w:val="left" w:pos="4680"/>
              </w:tabs>
              <w:rPr>
                <w:rFonts w:ascii="Calibri" w:hAnsi="Calibri" w:cs="Calibri"/>
                <w:bCs/>
                <w:sz w:val="18"/>
                <w:szCs w:val="18"/>
                <w:lang w:val="es-ES"/>
              </w:rPr>
            </w:pPr>
            <w:r>
              <w:rPr>
                <w:rFonts w:ascii="Calibri" w:hAnsi="Calibri" w:cs="Calibri"/>
                <w:bCs/>
                <w:sz w:val="18"/>
                <w:szCs w:val="18"/>
                <w:lang w:val="es-ES"/>
              </w:rPr>
              <w:t>Se contrataron dos consultores para hacer el soporte técnico en el seguimiento de la atención de las denuncias en Ucayali y san Martín.</w:t>
            </w:r>
          </w:p>
          <w:p w14:paraId="1BFA6B92" w14:textId="5307EF19" w:rsidR="007602AA" w:rsidRPr="007602AA" w:rsidRDefault="007602AA" w:rsidP="00E940AD">
            <w:pPr>
              <w:tabs>
                <w:tab w:val="left" w:pos="4680"/>
              </w:tabs>
              <w:rPr>
                <w:rFonts w:ascii="Calibri" w:hAnsi="Calibri" w:cs="Calibri"/>
                <w:bCs/>
                <w:sz w:val="18"/>
                <w:szCs w:val="18"/>
                <w:lang w:val="es-ES"/>
              </w:rPr>
            </w:pPr>
            <w:r w:rsidRPr="00E940AD">
              <w:rPr>
                <w:rFonts w:ascii="Calibri" w:hAnsi="Calibri" w:cs="Calibri"/>
                <w:b/>
                <w:sz w:val="18"/>
                <w:szCs w:val="18"/>
                <w:u w:val="single"/>
                <w:lang w:val="es-ES"/>
              </w:rPr>
              <w:t xml:space="preserve">UCAYALI: </w:t>
            </w:r>
            <w:r w:rsidR="00E940AD" w:rsidRPr="007602AA">
              <w:rPr>
                <w:rFonts w:ascii="Calibri" w:hAnsi="Calibri" w:cs="Calibri"/>
                <w:bCs/>
                <w:sz w:val="18"/>
                <w:szCs w:val="18"/>
                <w:lang w:val="es-ES"/>
              </w:rPr>
              <w:t>se tiene el plan de trabajo aprobado para el seguimiento de las denuncias vinculadas a la afectación forestal</w:t>
            </w:r>
            <w:r w:rsidR="00E940AD">
              <w:rPr>
                <w:rFonts w:ascii="Calibri" w:hAnsi="Calibri" w:cs="Calibri"/>
                <w:bCs/>
                <w:sz w:val="18"/>
                <w:szCs w:val="18"/>
                <w:lang w:val="es-ES"/>
              </w:rPr>
              <w:t xml:space="preserve"> y a la fecha </w:t>
            </w:r>
            <w:r w:rsidRPr="007602AA">
              <w:rPr>
                <w:rFonts w:ascii="Calibri" w:hAnsi="Calibri" w:cs="Calibri"/>
                <w:bCs/>
                <w:sz w:val="18"/>
                <w:szCs w:val="18"/>
                <w:lang w:val="es-ES"/>
              </w:rPr>
              <w:t>se recopiló y sistematizó las denuncias por afectación al patrimonio forestal sobre el cambio de uso de tierras actual de CUM (región, Prov y distrito, por tipo de administrado, quien presenta y canaliza, por posible tipo de infracción y nivel de atención) y se canalizaron a la GERFFS: 183 DENUNCIAS: 114 (2020), y 69 (2021) Se elevaron 02 propuestas (CC Sinchi Rca y y Eco Forestal Ucayali), para la MRCVFFS-U y una propuesta de capacitación a los integrantes de la Mesa.</w:t>
            </w:r>
            <w:r>
              <w:rPr>
                <w:rFonts w:ascii="Calibri" w:hAnsi="Calibri" w:cs="Calibri"/>
                <w:bCs/>
                <w:sz w:val="18"/>
                <w:szCs w:val="18"/>
                <w:lang w:val="es-ES"/>
              </w:rPr>
              <w:t xml:space="preserve"> </w:t>
            </w:r>
            <w:r w:rsidRPr="00E940AD">
              <w:rPr>
                <w:rFonts w:ascii="Calibri" w:hAnsi="Calibri" w:cs="Calibri"/>
                <w:b/>
                <w:sz w:val="18"/>
                <w:szCs w:val="18"/>
                <w:lang w:val="es-ES"/>
              </w:rPr>
              <w:t>Ver inform</w:t>
            </w:r>
            <w:r w:rsidR="00E940AD" w:rsidRPr="00E940AD">
              <w:rPr>
                <w:rFonts w:ascii="Calibri" w:hAnsi="Calibri" w:cs="Calibri"/>
                <w:b/>
                <w:sz w:val="18"/>
                <w:szCs w:val="18"/>
                <w:lang w:val="es-ES"/>
              </w:rPr>
              <w:t>es 1y</w:t>
            </w:r>
            <w:r w:rsidRPr="00E940AD">
              <w:rPr>
                <w:rFonts w:ascii="Calibri" w:hAnsi="Calibri" w:cs="Calibri"/>
                <w:b/>
                <w:sz w:val="18"/>
                <w:szCs w:val="18"/>
                <w:lang w:val="es-ES"/>
              </w:rPr>
              <w:t>2 BRYAN YARUPAITA MAY2021</w:t>
            </w:r>
          </w:p>
          <w:p w14:paraId="7BE2516E" w14:textId="4034C5E9" w:rsidR="007602AA" w:rsidRPr="00C35CAE" w:rsidRDefault="007602AA" w:rsidP="00E940AD">
            <w:pPr>
              <w:tabs>
                <w:tab w:val="left" w:pos="4680"/>
              </w:tabs>
              <w:rPr>
                <w:rFonts w:ascii="Calibri" w:hAnsi="Calibri" w:cs="Calibri"/>
                <w:bCs/>
                <w:sz w:val="18"/>
                <w:szCs w:val="18"/>
                <w:lang w:val="es-ES"/>
              </w:rPr>
            </w:pPr>
            <w:r w:rsidRPr="00E940AD">
              <w:rPr>
                <w:rFonts w:ascii="Calibri" w:hAnsi="Calibri" w:cs="Calibri"/>
                <w:bCs/>
                <w:sz w:val="18"/>
                <w:szCs w:val="18"/>
                <w:u w:val="single"/>
                <w:lang w:val="es-ES"/>
              </w:rPr>
              <w:t>SAN MARTIN</w:t>
            </w:r>
            <w:r w:rsidR="00E940AD">
              <w:rPr>
                <w:rFonts w:ascii="Calibri" w:hAnsi="Calibri" w:cs="Calibri"/>
                <w:bCs/>
                <w:sz w:val="18"/>
                <w:szCs w:val="18"/>
                <w:u w:val="single"/>
                <w:lang w:val="es-ES"/>
              </w:rPr>
              <w:t xml:space="preserve">: </w:t>
            </w:r>
            <w:r w:rsidRPr="007602AA">
              <w:rPr>
                <w:rFonts w:ascii="Calibri" w:hAnsi="Calibri" w:cs="Calibri"/>
                <w:bCs/>
                <w:sz w:val="18"/>
                <w:szCs w:val="18"/>
                <w:lang w:val="es-ES"/>
              </w:rPr>
              <w:t xml:space="preserve">se </w:t>
            </w:r>
            <w:r w:rsidR="00E940AD">
              <w:rPr>
                <w:rFonts w:ascii="Calibri" w:hAnsi="Calibri" w:cs="Calibri"/>
                <w:bCs/>
                <w:sz w:val="18"/>
                <w:szCs w:val="18"/>
                <w:lang w:val="es-ES"/>
              </w:rPr>
              <w:t xml:space="preserve">cuenta con </w:t>
            </w:r>
            <w:r w:rsidRPr="007602AA">
              <w:rPr>
                <w:rFonts w:ascii="Calibri" w:hAnsi="Calibri" w:cs="Calibri"/>
                <w:bCs/>
                <w:sz w:val="18"/>
                <w:szCs w:val="18"/>
                <w:lang w:val="es-ES"/>
              </w:rPr>
              <w:t xml:space="preserve">el plan de trabajo aprobado para el seguimiento de las denuncias vinculadas a la afectación forestal. </w:t>
            </w:r>
            <w:r w:rsidRPr="00E940AD">
              <w:rPr>
                <w:rFonts w:ascii="Calibri" w:hAnsi="Calibri" w:cs="Calibri"/>
                <w:b/>
                <w:sz w:val="18"/>
                <w:szCs w:val="18"/>
                <w:lang w:val="es-ES"/>
              </w:rPr>
              <w:t>Ver informe1 JORGE MARTINEZ ABR2021</w:t>
            </w:r>
          </w:p>
        </w:tc>
      </w:tr>
      <w:tr w:rsidR="00900C8F" w:rsidRPr="00320683" w14:paraId="5C017C61" w14:textId="77777777" w:rsidTr="00945E04">
        <w:trPr>
          <w:trHeight w:val="765"/>
        </w:trPr>
        <w:tc>
          <w:tcPr>
            <w:tcW w:w="1774" w:type="dxa"/>
            <w:gridSpan w:val="3"/>
            <w:shd w:val="clear" w:color="auto" w:fill="EDEDED" w:themeFill="accent3" w:themeFillTint="33"/>
            <w:vAlign w:val="center"/>
          </w:tcPr>
          <w:p w14:paraId="6BD4E89D" w14:textId="4D123A04"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Producto 1.3</w:t>
            </w:r>
          </w:p>
        </w:tc>
        <w:tc>
          <w:tcPr>
            <w:tcW w:w="1774" w:type="dxa"/>
            <w:gridSpan w:val="2"/>
            <w:shd w:val="clear" w:color="auto" w:fill="EDEDED" w:themeFill="accent3" w:themeFillTint="33"/>
            <w:vAlign w:val="center"/>
          </w:tcPr>
          <w:p w14:paraId="61ECC904" w14:textId="13A996BB"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Indicador</w:t>
            </w:r>
          </w:p>
        </w:tc>
        <w:tc>
          <w:tcPr>
            <w:tcW w:w="1775" w:type="dxa"/>
            <w:gridSpan w:val="2"/>
            <w:shd w:val="clear" w:color="auto" w:fill="EDEDED" w:themeFill="accent3" w:themeFillTint="33"/>
            <w:vAlign w:val="center"/>
          </w:tcPr>
          <w:p w14:paraId="53E89391" w14:textId="6C084DCF"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Línea de Base</w:t>
            </w:r>
          </w:p>
        </w:tc>
        <w:tc>
          <w:tcPr>
            <w:tcW w:w="1774" w:type="dxa"/>
            <w:gridSpan w:val="2"/>
            <w:shd w:val="clear" w:color="auto" w:fill="EDEDED" w:themeFill="accent3" w:themeFillTint="33"/>
            <w:vAlign w:val="center"/>
          </w:tcPr>
          <w:p w14:paraId="1C71F7D9" w14:textId="159E022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774" w:type="dxa"/>
            <w:gridSpan w:val="4"/>
            <w:shd w:val="clear" w:color="auto" w:fill="EDEDED" w:themeFill="accent3" w:themeFillTint="33"/>
            <w:vAlign w:val="center"/>
          </w:tcPr>
          <w:p w14:paraId="5B3DEEF6" w14:textId="69C540B2"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477" w:type="dxa"/>
            <w:shd w:val="clear" w:color="auto" w:fill="EDEDED" w:themeFill="accent3" w:themeFillTint="33"/>
            <w:vAlign w:val="center"/>
          </w:tcPr>
          <w:p w14:paraId="451544E9" w14:textId="4F4FE526"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900C8F" w:rsidRPr="00320683" w14:paraId="1209C092" w14:textId="77777777" w:rsidTr="00945E04">
        <w:trPr>
          <w:trHeight w:val="765"/>
        </w:trPr>
        <w:tc>
          <w:tcPr>
            <w:tcW w:w="1774" w:type="dxa"/>
            <w:gridSpan w:val="3"/>
            <w:shd w:val="clear" w:color="auto" w:fill="auto"/>
          </w:tcPr>
          <w:p w14:paraId="7552BAE3" w14:textId="7699F217"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sz w:val="18"/>
                <w:szCs w:val="18"/>
              </w:rPr>
              <w:t>Número de propuestas para la movilización de recursos financieros que permitan a los gobiernos regionales llevar a cabo actividades de control y vigilancia forestal en San Martín y Ucayali.</w:t>
            </w:r>
          </w:p>
        </w:tc>
        <w:tc>
          <w:tcPr>
            <w:tcW w:w="1774" w:type="dxa"/>
            <w:gridSpan w:val="2"/>
            <w:shd w:val="clear" w:color="auto" w:fill="auto"/>
            <w:vAlign w:val="center"/>
          </w:tcPr>
          <w:p w14:paraId="01D88763" w14:textId="329E6B5E"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1.b.1.3. Número de propuestas para la movilización de recursos financieros que permitan a los gobiernos regionales llevar a cabo actividades de control y vigilancia forestal en San Martin y Ucayali.</w:t>
            </w:r>
          </w:p>
        </w:tc>
        <w:tc>
          <w:tcPr>
            <w:tcW w:w="1775" w:type="dxa"/>
            <w:gridSpan w:val="2"/>
            <w:shd w:val="clear" w:color="auto" w:fill="auto"/>
          </w:tcPr>
          <w:p w14:paraId="6ACE8A40" w14:textId="0289C46E" w:rsidR="00900C8F" w:rsidRPr="00945E04" w:rsidRDefault="00900C8F" w:rsidP="0056380A">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774" w:type="dxa"/>
            <w:gridSpan w:val="2"/>
            <w:shd w:val="clear" w:color="auto" w:fill="auto"/>
          </w:tcPr>
          <w:p w14:paraId="109A9651" w14:textId="094A46F0" w:rsidR="00900C8F" w:rsidRPr="00945E04" w:rsidRDefault="0055356E"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774" w:type="dxa"/>
            <w:gridSpan w:val="4"/>
            <w:shd w:val="clear" w:color="auto" w:fill="auto"/>
          </w:tcPr>
          <w:p w14:paraId="15855C8C" w14:textId="58C59CBD" w:rsidR="00900C8F" w:rsidRPr="00945E04" w:rsidRDefault="008332BE"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1</w:t>
            </w:r>
            <w:r w:rsidR="00717B5F">
              <w:rPr>
                <w:rStyle w:val="FootnoteReference"/>
                <w:rFonts w:eastAsiaTheme="minorEastAsia" w:cstheme="minorHAnsi"/>
                <w:b/>
                <w:bCs/>
                <w:szCs w:val="18"/>
              </w:rPr>
              <w:footnoteReference w:id="26"/>
            </w:r>
          </w:p>
        </w:tc>
        <w:tc>
          <w:tcPr>
            <w:tcW w:w="1477" w:type="dxa"/>
            <w:shd w:val="clear" w:color="auto" w:fill="auto"/>
          </w:tcPr>
          <w:p w14:paraId="5FC1348C" w14:textId="2424951D" w:rsidR="00900C8F" w:rsidRPr="00945E04" w:rsidRDefault="001C3B7D" w:rsidP="0056380A">
            <w:pPr>
              <w:tabs>
                <w:tab w:val="left" w:pos="4680"/>
              </w:tabs>
              <w:jc w:val="center"/>
              <w:rPr>
                <w:rFonts w:asciiTheme="minorHAnsi" w:eastAsiaTheme="minorEastAsia" w:hAnsiTheme="minorHAnsi" w:cstheme="minorHAnsi"/>
                <w:b/>
                <w:bCs/>
                <w:sz w:val="18"/>
                <w:szCs w:val="18"/>
              </w:rPr>
            </w:pPr>
            <w:ins w:id="97" w:author="luis javier riofrio castillo" w:date="2021-08-03T11:33:00Z">
              <w:r>
                <w:rPr>
                  <w:rFonts w:asciiTheme="minorHAnsi" w:eastAsiaTheme="minorEastAsia" w:hAnsiTheme="minorHAnsi" w:cstheme="minorHAnsi"/>
                  <w:b/>
                  <w:bCs/>
                  <w:sz w:val="18"/>
                  <w:szCs w:val="18"/>
                </w:rPr>
                <w:t>5</w:t>
              </w:r>
            </w:ins>
            <w:r w:rsidR="0056380A">
              <w:rPr>
                <w:rFonts w:asciiTheme="minorHAnsi" w:eastAsiaTheme="minorEastAsia" w:hAnsiTheme="minorHAnsi" w:cstheme="minorHAnsi"/>
                <w:b/>
                <w:bCs/>
                <w:sz w:val="18"/>
                <w:szCs w:val="18"/>
              </w:rPr>
              <w:t>0%</w:t>
            </w:r>
          </w:p>
        </w:tc>
      </w:tr>
      <w:tr w:rsidR="00900C8F" w:rsidRPr="00320683" w14:paraId="344126F0" w14:textId="77777777" w:rsidTr="00945E04">
        <w:trPr>
          <w:trHeight w:val="339"/>
        </w:trPr>
        <w:tc>
          <w:tcPr>
            <w:tcW w:w="10348" w:type="dxa"/>
            <w:gridSpan w:val="14"/>
            <w:shd w:val="clear" w:color="auto" w:fill="EDEDED" w:themeFill="accent3" w:themeFillTint="33"/>
          </w:tcPr>
          <w:p w14:paraId="1B2D4F1F" w14:textId="36ED409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900C8F" w:rsidRPr="00320683" w14:paraId="631A3282" w14:textId="77777777" w:rsidTr="00945E04">
        <w:trPr>
          <w:trHeight w:val="428"/>
        </w:trPr>
        <w:tc>
          <w:tcPr>
            <w:tcW w:w="1691" w:type="dxa"/>
            <w:shd w:val="clear" w:color="auto" w:fill="auto"/>
            <w:vAlign w:val="center"/>
          </w:tcPr>
          <w:p w14:paraId="7A42E0B9" w14:textId="4B1D05C2"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1.3.1.</w:t>
            </w:r>
          </w:p>
        </w:tc>
        <w:tc>
          <w:tcPr>
            <w:tcW w:w="8657" w:type="dxa"/>
            <w:gridSpan w:val="13"/>
            <w:shd w:val="clear" w:color="auto" w:fill="auto"/>
            <w:vAlign w:val="center"/>
          </w:tcPr>
          <w:p w14:paraId="75A20156" w14:textId="0733BDD2" w:rsidR="00900C8F" w:rsidRPr="00945E04" w:rsidRDefault="00AD5461" w:rsidP="00900C8F">
            <w:pPr>
              <w:tabs>
                <w:tab w:val="left" w:pos="4680"/>
              </w:tabs>
              <w:rPr>
                <w:rFonts w:asciiTheme="minorHAnsi" w:eastAsiaTheme="minorEastAsia" w:hAnsiTheme="minorHAnsi" w:cstheme="minorHAnsi"/>
                <w:b/>
                <w:bCs/>
                <w:sz w:val="18"/>
                <w:szCs w:val="18"/>
              </w:rPr>
            </w:pPr>
            <w:r w:rsidRPr="00AD5461">
              <w:rPr>
                <w:rFonts w:asciiTheme="minorHAnsi" w:eastAsiaTheme="minorEastAsia" w:hAnsiTheme="minorHAnsi" w:cstheme="minorHAnsi"/>
                <w:b/>
                <w:bCs/>
                <w:sz w:val="18"/>
                <w:szCs w:val="18"/>
              </w:rPr>
              <w:t>Programación presupuestal de las demandas adicionales para las actividades de monitoreo satelital, control y vigilancia, en los productos 2 y 6 PP 130, que contribuyan a fortalecer las actividades de la ARFFS San Martín y Ucayali</w:t>
            </w:r>
          </w:p>
        </w:tc>
      </w:tr>
      <w:tr w:rsidR="00900C8F" w:rsidRPr="00320683" w14:paraId="2F2B07AE" w14:textId="77777777" w:rsidTr="00945E04">
        <w:trPr>
          <w:trHeight w:val="391"/>
        </w:trPr>
        <w:tc>
          <w:tcPr>
            <w:tcW w:w="1691" w:type="dxa"/>
            <w:shd w:val="clear" w:color="auto" w:fill="auto"/>
          </w:tcPr>
          <w:p w14:paraId="55AD2B76" w14:textId="563422CF"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1.3.2.</w:t>
            </w:r>
          </w:p>
        </w:tc>
        <w:tc>
          <w:tcPr>
            <w:tcW w:w="8657" w:type="dxa"/>
            <w:gridSpan w:val="13"/>
            <w:shd w:val="clear" w:color="auto" w:fill="auto"/>
            <w:vAlign w:val="center"/>
          </w:tcPr>
          <w:p w14:paraId="6F69212F" w14:textId="6BF60364" w:rsidR="00900C8F" w:rsidRPr="00945E04" w:rsidRDefault="00AD5461" w:rsidP="00900C8F">
            <w:pPr>
              <w:tabs>
                <w:tab w:val="left" w:pos="4680"/>
              </w:tabs>
              <w:rPr>
                <w:rFonts w:asciiTheme="minorHAnsi" w:eastAsiaTheme="minorEastAsia" w:hAnsiTheme="minorHAnsi" w:cstheme="minorHAnsi"/>
                <w:b/>
                <w:bCs/>
                <w:sz w:val="18"/>
                <w:szCs w:val="18"/>
              </w:rPr>
            </w:pPr>
            <w:r w:rsidRPr="00AD5461">
              <w:rPr>
                <w:rFonts w:asciiTheme="minorHAnsi" w:eastAsiaTheme="minorEastAsia" w:hAnsiTheme="minorHAnsi" w:cstheme="minorHAnsi"/>
                <w:b/>
                <w:bCs/>
                <w:sz w:val="18"/>
                <w:szCs w:val="18"/>
              </w:rPr>
              <w:t>Reuniones virtuales con la ARFFS del GORE San Martín y MRCVFFS.</w:t>
            </w:r>
          </w:p>
        </w:tc>
      </w:tr>
      <w:tr w:rsidR="00AB16BA" w:rsidRPr="00320683" w14:paraId="50819EED" w14:textId="77777777" w:rsidTr="00945E04">
        <w:trPr>
          <w:trHeight w:val="765"/>
        </w:trPr>
        <w:tc>
          <w:tcPr>
            <w:tcW w:w="10348" w:type="dxa"/>
            <w:gridSpan w:val="14"/>
            <w:shd w:val="clear" w:color="auto" w:fill="auto"/>
            <w:vAlign w:val="center"/>
          </w:tcPr>
          <w:p w14:paraId="3C82205E" w14:textId="10132456" w:rsidR="00C35CAE" w:rsidRPr="00C35CAE" w:rsidRDefault="00AB16BA" w:rsidP="004F70BC">
            <w:pPr>
              <w:tabs>
                <w:tab w:val="left" w:pos="4680"/>
              </w:tabs>
              <w:rPr>
                <w:rFonts w:asciiTheme="majorHAnsi" w:hAnsiTheme="majorHAnsi" w:cstheme="majorHAnsi"/>
                <w:b/>
                <w:sz w:val="18"/>
                <w:szCs w:val="18"/>
                <w:lang w:val="es-ES"/>
              </w:rPr>
            </w:pPr>
            <w:r w:rsidRPr="00C35CAE">
              <w:rPr>
                <w:rFonts w:asciiTheme="majorHAnsi" w:hAnsiTheme="majorHAnsi" w:cstheme="majorHAnsi"/>
                <w:b/>
                <w:color w:val="000000"/>
                <w:sz w:val="18"/>
                <w:szCs w:val="18"/>
                <w:lang w:eastAsia="es-PE"/>
              </w:rPr>
              <w:t>Sobre la Actividad 1.3.1</w:t>
            </w:r>
            <w:r w:rsidR="00C35CAE" w:rsidRPr="00C35CAE">
              <w:rPr>
                <w:rFonts w:asciiTheme="majorHAnsi" w:hAnsiTheme="majorHAnsi" w:cstheme="majorHAnsi"/>
                <w:b/>
                <w:color w:val="000000"/>
                <w:sz w:val="18"/>
                <w:szCs w:val="18"/>
                <w:lang w:eastAsia="es-PE"/>
              </w:rPr>
              <w:t xml:space="preserve"> </w:t>
            </w:r>
            <w:r w:rsidR="00031CDB" w:rsidRPr="00AD5461">
              <w:rPr>
                <w:rFonts w:asciiTheme="minorHAnsi" w:eastAsiaTheme="minorEastAsia" w:hAnsiTheme="minorHAnsi" w:cstheme="minorHAnsi"/>
                <w:b/>
                <w:bCs/>
                <w:sz w:val="18"/>
                <w:szCs w:val="18"/>
              </w:rPr>
              <w:t>Programación presupuestal de las demandas adicionales para las actividades de monitoreo satelital, control y vigilancia, en los productos 2 y 6 PP 130, que contribuyan a fortalecer las actividades de la ARFFS San Martín y Ucayali</w:t>
            </w:r>
          </w:p>
          <w:p w14:paraId="5767C7F5" w14:textId="77777777" w:rsidR="001F3A0E" w:rsidRDefault="001F3A0E" w:rsidP="001F3A0E">
            <w:pPr>
              <w:spacing w:after="0"/>
              <w:rPr>
                <w:rFonts w:asciiTheme="minorHAnsi" w:hAnsiTheme="minorHAnsi" w:cstheme="minorHAnsi"/>
                <w:bCs/>
                <w:color w:val="000000"/>
                <w:sz w:val="18"/>
                <w:szCs w:val="18"/>
                <w:lang w:eastAsia="es-PE"/>
              </w:rPr>
            </w:pPr>
            <w:r>
              <w:rPr>
                <w:rFonts w:asciiTheme="minorHAnsi" w:hAnsiTheme="minorHAnsi" w:cstheme="minorHAnsi"/>
                <w:color w:val="000000"/>
                <w:sz w:val="19"/>
                <w:szCs w:val="19"/>
              </w:rPr>
              <w:t xml:space="preserve">Como meta acumulada: </w:t>
            </w:r>
            <w:r>
              <w:rPr>
                <w:rFonts w:asciiTheme="minorHAnsi" w:hAnsiTheme="minorHAnsi" w:cstheme="minorHAnsi"/>
                <w:bCs/>
                <w:color w:val="000000"/>
                <w:sz w:val="18"/>
                <w:szCs w:val="18"/>
                <w:lang w:eastAsia="es-PE"/>
              </w:rPr>
              <w:t xml:space="preserve">se </w:t>
            </w:r>
            <w:r w:rsidRPr="004F70BC">
              <w:rPr>
                <w:rFonts w:asciiTheme="minorHAnsi" w:hAnsiTheme="minorHAnsi" w:cstheme="minorHAnsi"/>
                <w:bCs/>
                <w:color w:val="000000"/>
                <w:sz w:val="18"/>
                <w:szCs w:val="18"/>
                <w:lang w:eastAsia="es-PE"/>
              </w:rPr>
              <w:t xml:space="preserve">cuenta con </w:t>
            </w:r>
            <w:r>
              <w:rPr>
                <w:rFonts w:asciiTheme="minorHAnsi" w:hAnsiTheme="minorHAnsi" w:cstheme="minorHAnsi"/>
                <w:bCs/>
                <w:color w:val="000000"/>
                <w:sz w:val="18"/>
                <w:szCs w:val="18"/>
                <w:lang w:eastAsia="es-PE"/>
              </w:rPr>
              <w:t xml:space="preserve">una </w:t>
            </w:r>
            <w:r w:rsidRPr="004F70BC">
              <w:rPr>
                <w:rFonts w:asciiTheme="minorHAnsi" w:hAnsiTheme="minorHAnsi" w:cstheme="minorHAnsi"/>
                <w:bCs/>
                <w:color w:val="000000"/>
                <w:sz w:val="18"/>
                <w:szCs w:val="18"/>
                <w:lang w:eastAsia="es-PE"/>
              </w:rPr>
              <w:t>p</w:t>
            </w:r>
            <w:r>
              <w:rPr>
                <w:rFonts w:asciiTheme="minorHAnsi" w:hAnsiTheme="minorHAnsi" w:cstheme="minorHAnsi"/>
                <w:bCs/>
                <w:color w:val="000000"/>
                <w:sz w:val="18"/>
                <w:szCs w:val="18"/>
                <w:lang w:eastAsia="es-PE"/>
              </w:rPr>
              <w:t xml:space="preserve">ropuesta de </w:t>
            </w:r>
            <w:r w:rsidRPr="004F70BC">
              <w:rPr>
                <w:rFonts w:asciiTheme="minorHAnsi" w:hAnsiTheme="minorHAnsi" w:cstheme="minorHAnsi"/>
                <w:bCs/>
                <w:color w:val="000000"/>
                <w:sz w:val="18"/>
                <w:szCs w:val="18"/>
                <w:lang w:eastAsia="es-PE"/>
              </w:rPr>
              <w:t>programación y formulación presupuestal multianual para el periodo 2021 – 2023;</w:t>
            </w:r>
            <w:r>
              <w:rPr>
                <w:rFonts w:asciiTheme="minorHAnsi" w:hAnsiTheme="minorHAnsi" w:cstheme="minorHAnsi"/>
                <w:bCs/>
                <w:color w:val="000000"/>
                <w:sz w:val="18"/>
                <w:szCs w:val="18"/>
                <w:lang w:eastAsia="es-PE"/>
              </w:rPr>
              <w:t xml:space="preserve"> </w:t>
            </w:r>
            <w:r w:rsidRPr="00C36F51">
              <w:rPr>
                <w:rFonts w:asciiTheme="majorHAnsi" w:hAnsiTheme="majorHAnsi" w:cstheme="majorHAnsi"/>
                <w:sz w:val="18"/>
                <w:szCs w:val="18"/>
              </w:rPr>
              <w:t>vinculad</w:t>
            </w:r>
            <w:r>
              <w:rPr>
                <w:rFonts w:asciiTheme="majorHAnsi" w:hAnsiTheme="majorHAnsi" w:cstheme="majorHAnsi"/>
                <w:sz w:val="18"/>
                <w:szCs w:val="18"/>
              </w:rPr>
              <w:t xml:space="preserve">a </w:t>
            </w:r>
            <w:r w:rsidRPr="00C36F51">
              <w:rPr>
                <w:rFonts w:asciiTheme="majorHAnsi" w:hAnsiTheme="majorHAnsi" w:cstheme="majorHAnsi"/>
                <w:sz w:val="18"/>
                <w:szCs w:val="18"/>
              </w:rPr>
              <w:t xml:space="preserve">a las actividades y productos del </w:t>
            </w:r>
            <w:r w:rsidRPr="00F16C8C">
              <w:rPr>
                <w:rFonts w:asciiTheme="majorHAnsi" w:hAnsiTheme="majorHAnsi" w:cstheme="majorHAnsi"/>
                <w:b/>
                <w:bCs/>
                <w:i/>
                <w:iCs/>
                <w:sz w:val="18"/>
                <w:szCs w:val="18"/>
              </w:rPr>
              <w:t>Programa Presupuestal 0130 “Competitividad y Aprovechamiento Sostenible de los Recursos Forestales y de la Fauna Silvestre”;</w:t>
            </w:r>
            <w:r>
              <w:rPr>
                <w:rFonts w:asciiTheme="majorHAnsi" w:hAnsiTheme="majorHAnsi" w:cstheme="majorHAnsi"/>
                <w:sz w:val="18"/>
                <w:szCs w:val="18"/>
              </w:rPr>
              <w:t xml:space="preserve"> </w:t>
            </w:r>
            <w:r>
              <w:rPr>
                <w:rFonts w:asciiTheme="minorHAnsi" w:hAnsiTheme="minorHAnsi" w:cstheme="minorHAnsi"/>
                <w:bCs/>
                <w:color w:val="000000"/>
                <w:sz w:val="18"/>
                <w:szCs w:val="18"/>
                <w:lang w:eastAsia="es-PE"/>
              </w:rPr>
              <w:t xml:space="preserve">así como </w:t>
            </w:r>
            <w:r w:rsidRPr="004F70BC">
              <w:rPr>
                <w:rFonts w:asciiTheme="minorHAnsi" w:hAnsiTheme="minorHAnsi" w:cstheme="minorHAnsi"/>
                <w:bCs/>
                <w:color w:val="000000"/>
                <w:sz w:val="18"/>
                <w:szCs w:val="18"/>
                <w:lang w:eastAsia="es-PE"/>
              </w:rPr>
              <w:t>l</w:t>
            </w:r>
            <w:r>
              <w:rPr>
                <w:rFonts w:asciiTheme="minorHAnsi" w:hAnsiTheme="minorHAnsi" w:cstheme="minorHAnsi"/>
                <w:bCs/>
                <w:color w:val="000000"/>
                <w:sz w:val="18"/>
                <w:szCs w:val="18"/>
                <w:lang w:eastAsia="es-PE"/>
              </w:rPr>
              <w:t xml:space="preserve">a propuesta sustentada </w:t>
            </w:r>
            <w:r w:rsidRPr="004F70BC">
              <w:rPr>
                <w:rFonts w:asciiTheme="minorHAnsi" w:hAnsiTheme="minorHAnsi" w:cstheme="minorHAnsi"/>
                <w:bCs/>
                <w:color w:val="000000"/>
                <w:sz w:val="18"/>
                <w:szCs w:val="18"/>
                <w:lang w:eastAsia="es-PE"/>
              </w:rPr>
              <w:t>de la demanda adicional para el presupuesto del año fiscal 2021, considerando el contexto del COVID-19</w:t>
            </w:r>
          </w:p>
          <w:p w14:paraId="5A5DFAAC" w14:textId="78F73BDE" w:rsidR="004F70BC" w:rsidRPr="008C2F58" w:rsidRDefault="001F3A0E" w:rsidP="001F3A0E">
            <w:pPr>
              <w:tabs>
                <w:tab w:val="left" w:pos="4680"/>
              </w:tabs>
              <w:rPr>
                <w:rFonts w:asciiTheme="minorHAnsi" w:hAnsiTheme="minorHAnsi" w:cstheme="minorHAnsi"/>
                <w:bCs/>
                <w:color w:val="000000"/>
                <w:sz w:val="18"/>
                <w:szCs w:val="18"/>
                <w:lang w:eastAsia="es-PE"/>
              </w:rPr>
            </w:pPr>
            <w:r>
              <w:rPr>
                <w:rFonts w:asciiTheme="minorHAnsi" w:hAnsiTheme="minorHAnsi" w:cstheme="minorHAnsi"/>
                <w:bCs/>
                <w:color w:val="000000"/>
                <w:sz w:val="18"/>
                <w:szCs w:val="18"/>
                <w:lang w:eastAsia="es-PE"/>
              </w:rPr>
              <w:t>Para el año 2021: se tiene contratado al consultor que b</w:t>
            </w:r>
            <w:r w:rsidRPr="00CA385E">
              <w:rPr>
                <w:rFonts w:asciiTheme="minorHAnsi" w:hAnsiTheme="minorHAnsi" w:cstheme="minorHAnsi"/>
                <w:color w:val="000000" w:themeColor="text1"/>
                <w:sz w:val="20"/>
                <w:szCs w:val="20"/>
              </w:rPr>
              <w:t>rindar</w:t>
            </w:r>
            <w:r>
              <w:rPr>
                <w:rFonts w:asciiTheme="minorHAnsi" w:hAnsiTheme="minorHAnsi" w:cstheme="minorHAnsi"/>
                <w:color w:val="000000" w:themeColor="text1"/>
                <w:sz w:val="20"/>
                <w:szCs w:val="20"/>
              </w:rPr>
              <w:t>á</w:t>
            </w:r>
            <w:r w:rsidRPr="00CA385E">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la </w:t>
            </w:r>
            <w:r w:rsidRPr="00CA385E">
              <w:rPr>
                <w:rFonts w:asciiTheme="minorHAnsi" w:hAnsiTheme="minorHAnsi" w:cstheme="minorHAnsi"/>
                <w:color w:val="000000" w:themeColor="text1"/>
                <w:sz w:val="20"/>
                <w:szCs w:val="20"/>
              </w:rPr>
              <w:t>asistencia técnica a los funcionarios y especialistas de la Gerencia Regional Forestal y de Fauna Silvestre – GERFFS</w:t>
            </w:r>
            <w:r w:rsidRPr="00CA385E" w:rsidDel="00E02242">
              <w:rPr>
                <w:rFonts w:asciiTheme="minorHAnsi" w:hAnsiTheme="minorHAnsi" w:cstheme="minorHAnsi"/>
                <w:color w:val="000000" w:themeColor="text1"/>
                <w:sz w:val="20"/>
                <w:szCs w:val="20"/>
              </w:rPr>
              <w:t xml:space="preserve"> </w:t>
            </w:r>
            <w:r w:rsidRPr="00CA385E">
              <w:rPr>
                <w:rFonts w:asciiTheme="minorHAnsi" w:hAnsiTheme="minorHAnsi" w:cstheme="minorHAnsi"/>
                <w:color w:val="000000" w:themeColor="text1"/>
                <w:sz w:val="20"/>
                <w:szCs w:val="20"/>
              </w:rPr>
              <w:t>del Gobierno Regional de Ucayali en la etapa de planificación de para la formulación presupuestal de las actividades del de monitoreo satelital, control y vigilancia forestal para la MRCVFFS se incluyan en el Producto 6 de la Partida Presupuestal 130 denominada “Bosques con Control y Vigilancia Efectivos”</w:t>
            </w:r>
            <w:r>
              <w:rPr>
                <w:rFonts w:cs="Arial"/>
                <w:color w:val="000000" w:themeColor="text1"/>
                <w:sz w:val="20"/>
                <w:szCs w:val="20"/>
              </w:rPr>
              <w:t xml:space="preserve"> </w:t>
            </w:r>
            <w:r w:rsidRPr="00CA385E">
              <w:rPr>
                <w:rFonts w:asciiTheme="minorHAnsi" w:hAnsiTheme="minorHAnsi" w:cstheme="minorHAnsi"/>
                <w:color w:val="000000" w:themeColor="text1"/>
                <w:sz w:val="20"/>
                <w:szCs w:val="20"/>
              </w:rPr>
              <w:t>Asimismo, se tiene contratado el consultor para la a</w:t>
            </w:r>
            <w:r w:rsidRPr="00CA385E">
              <w:rPr>
                <w:rFonts w:asciiTheme="minorHAnsi" w:hAnsiTheme="minorHAnsi" w:cstheme="minorHAnsi"/>
                <w:sz w:val="20"/>
                <w:szCs w:val="20"/>
              </w:rPr>
              <w:t>sistencia técnica a los funcionarios y especialistas de la Autoridad Regional Forestal y de Fauna Silvestre - ARFFS del Gobierno Regional de San Martín en las etapas de ejecución del presupuesto asignado para el año fiscal 2021,y en las de programación y formulación presupuestal multianual para el periodo 2022 -2024</w:t>
            </w:r>
            <w:r w:rsidRPr="000C1A40">
              <w:rPr>
                <w:rFonts w:asciiTheme="minorHAnsi" w:hAnsiTheme="minorHAnsi" w:cstheme="minorHAnsi"/>
                <w:color w:val="000000"/>
                <w:sz w:val="19"/>
                <w:szCs w:val="19"/>
              </w:rPr>
              <w:t>.</w:t>
            </w:r>
            <w:r w:rsidR="008C2F58">
              <w:rPr>
                <w:rFonts w:ascii="Calibri" w:hAnsi="Calibri" w:cs="Calibri"/>
                <w:color w:val="444444"/>
                <w:sz w:val="18"/>
                <w:szCs w:val="18"/>
                <w:shd w:val="clear" w:color="auto" w:fill="FFFFFF"/>
              </w:rPr>
              <w:t>.</w:t>
            </w:r>
          </w:p>
          <w:p w14:paraId="237429E8" w14:textId="19B40306" w:rsidR="00C35CAE" w:rsidRDefault="00AB16BA" w:rsidP="00C35CAE">
            <w:pPr>
              <w:spacing w:after="0"/>
              <w:rPr>
                <w:rFonts w:asciiTheme="majorHAnsi" w:hAnsiTheme="majorHAnsi" w:cstheme="majorHAnsi"/>
                <w:bCs/>
                <w:color w:val="000000"/>
                <w:sz w:val="18"/>
                <w:szCs w:val="18"/>
                <w:lang w:eastAsia="es-PE"/>
              </w:rPr>
            </w:pPr>
            <w:r w:rsidRPr="00C35CAE">
              <w:rPr>
                <w:rFonts w:asciiTheme="majorHAnsi" w:hAnsiTheme="majorHAnsi" w:cstheme="majorHAnsi"/>
                <w:b/>
                <w:color w:val="000000"/>
                <w:sz w:val="18"/>
                <w:szCs w:val="18"/>
                <w:lang w:eastAsia="es-PE"/>
              </w:rPr>
              <w:t>Actividad 1.3.2</w:t>
            </w:r>
            <w:r w:rsidR="00C35CAE" w:rsidRPr="00C35CAE">
              <w:rPr>
                <w:rFonts w:asciiTheme="majorHAnsi" w:hAnsiTheme="majorHAnsi" w:cstheme="majorHAnsi"/>
                <w:b/>
                <w:sz w:val="18"/>
                <w:szCs w:val="18"/>
                <w:lang w:val="es-ES"/>
              </w:rPr>
              <w:t xml:space="preserve"> </w:t>
            </w:r>
            <w:r w:rsidR="00031CDB" w:rsidRPr="00AD5461">
              <w:rPr>
                <w:rFonts w:asciiTheme="minorHAnsi" w:eastAsiaTheme="minorEastAsia" w:hAnsiTheme="minorHAnsi" w:cstheme="minorHAnsi"/>
                <w:b/>
                <w:bCs/>
                <w:sz w:val="18"/>
                <w:szCs w:val="18"/>
              </w:rPr>
              <w:t>Reuniones virtuales con la ARFFS del GORE San Martín y MRCVFFS</w:t>
            </w:r>
            <w:r w:rsidR="00C35CAE" w:rsidRPr="00C35CAE">
              <w:rPr>
                <w:rFonts w:asciiTheme="majorHAnsi" w:hAnsiTheme="majorHAnsi" w:cstheme="majorHAnsi"/>
                <w:bCs/>
                <w:sz w:val="18"/>
                <w:szCs w:val="18"/>
                <w:lang w:val="es-ES"/>
              </w:rPr>
              <w:t xml:space="preserve">: </w:t>
            </w:r>
          </w:p>
          <w:p w14:paraId="61F00877" w14:textId="5043D7A5" w:rsidR="00AB16BA" w:rsidRPr="005C7B45" w:rsidRDefault="008C2F58" w:rsidP="009079E0">
            <w:pPr>
              <w:spacing w:after="0"/>
              <w:rPr>
                <w:rFonts w:asciiTheme="majorHAnsi" w:hAnsiTheme="majorHAnsi" w:cstheme="majorHAnsi"/>
                <w:sz w:val="18"/>
                <w:szCs w:val="18"/>
              </w:rPr>
            </w:pPr>
            <w:r>
              <w:rPr>
                <w:rFonts w:asciiTheme="majorHAnsi" w:hAnsiTheme="majorHAnsi" w:cstheme="majorHAnsi"/>
                <w:sz w:val="18"/>
                <w:szCs w:val="18"/>
              </w:rPr>
              <w:t xml:space="preserve">Esta actividad la desarrolla el consultor como parte de la actividad del 1.3.1 </w:t>
            </w:r>
          </w:p>
        </w:tc>
      </w:tr>
      <w:tr w:rsidR="00AB16BA" w:rsidRPr="00320683" w14:paraId="1E915E69" w14:textId="77777777" w:rsidTr="00945E04">
        <w:trPr>
          <w:trHeight w:val="765"/>
        </w:trPr>
        <w:tc>
          <w:tcPr>
            <w:tcW w:w="5323" w:type="dxa"/>
            <w:gridSpan w:val="7"/>
            <w:shd w:val="clear" w:color="auto" w:fill="auto"/>
            <w:vAlign w:val="center"/>
          </w:tcPr>
          <w:p w14:paraId="597ADD1D" w14:textId="1BD15EAB"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Avance Total Productos/ Actividades Componente 1</w:t>
            </w:r>
          </w:p>
        </w:tc>
        <w:tc>
          <w:tcPr>
            <w:tcW w:w="5025" w:type="dxa"/>
            <w:gridSpan w:val="7"/>
            <w:shd w:val="clear" w:color="auto" w:fill="auto"/>
            <w:vAlign w:val="center"/>
          </w:tcPr>
          <w:p w14:paraId="4BF8B054" w14:textId="4F85101B"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w:t>
            </w:r>
            <w:r w:rsidRPr="00222F3D">
              <w:rPr>
                <w:rFonts w:ascii="Calibri" w:hAnsi="Calibri" w:cs="Calibri"/>
                <w:b/>
                <w:bCs/>
                <w:color w:val="000000"/>
                <w:sz w:val="18"/>
                <w:szCs w:val="18"/>
                <w:lang w:eastAsia="es-PE"/>
              </w:rPr>
              <w:t>Promedio de avance</w:t>
            </w:r>
            <w:r w:rsidR="0056380A" w:rsidRPr="00222F3D">
              <w:rPr>
                <w:rFonts w:ascii="Calibri" w:hAnsi="Calibri" w:cs="Calibri"/>
                <w:b/>
                <w:bCs/>
                <w:color w:val="000000"/>
                <w:sz w:val="18"/>
                <w:szCs w:val="18"/>
                <w:lang w:eastAsia="es-PE"/>
              </w:rPr>
              <w:t xml:space="preserve"> </w:t>
            </w:r>
            <w:r w:rsidR="00EC238E" w:rsidRPr="003D164B">
              <w:rPr>
                <w:rFonts w:ascii="Calibri" w:hAnsi="Calibri" w:cs="Calibri"/>
                <w:b/>
                <w:bCs/>
                <w:color w:val="000000"/>
                <w:sz w:val="18"/>
                <w:szCs w:val="18"/>
                <w:lang w:eastAsia="es-PE"/>
              </w:rPr>
              <w:t>2</w:t>
            </w:r>
            <w:r w:rsidR="00222F3D" w:rsidRPr="003D164B">
              <w:rPr>
                <w:rFonts w:ascii="Calibri" w:hAnsi="Calibri" w:cs="Calibri"/>
                <w:b/>
                <w:bCs/>
                <w:color w:val="000000"/>
                <w:sz w:val="18"/>
                <w:szCs w:val="18"/>
                <w:lang w:eastAsia="es-PE"/>
              </w:rPr>
              <w:t>9</w:t>
            </w:r>
            <w:r w:rsidR="00EC238E" w:rsidRPr="003D164B">
              <w:rPr>
                <w:rFonts w:ascii="Calibri" w:hAnsi="Calibri" w:cs="Calibri"/>
                <w:b/>
                <w:bCs/>
                <w:color w:val="000000"/>
                <w:sz w:val="18"/>
                <w:szCs w:val="18"/>
                <w:lang w:eastAsia="es-PE"/>
              </w:rPr>
              <w:t>.</w:t>
            </w:r>
            <w:r w:rsidR="00222F3D">
              <w:rPr>
                <w:rFonts w:ascii="Calibri" w:hAnsi="Calibri" w:cs="Calibri"/>
                <w:b/>
                <w:bCs/>
                <w:color w:val="000000"/>
                <w:sz w:val="18"/>
                <w:szCs w:val="18"/>
                <w:lang w:eastAsia="es-PE"/>
              </w:rPr>
              <w:t>5</w:t>
            </w:r>
            <w:r w:rsidR="0056380A">
              <w:rPr>
                <w:rFonts w:ascii="Calibri" w:hAnsi="Calibri" w:cs="Calibri"/>
                <w:b/>
                <w:bCs/>
                <w:color w:val="000000"/>
                <w:sz w:val="18"/>
                <w:szCs w:val="18"/>
                <w:lang w:eastAsia="es-PE"/>
              </w:rPr>
              <w:t>%</w:t>
            </w:r>
            <w:r w:rsidR="008C0645">
              <w:rPr>
                <w:rStyle w:val="FootnoteReference"/>
                <w:rFonts w:cs="Calibri"/>
                <w:b/>
                <w:bCs/>
                <w:color w:val="000000"/>
                <w:szCs w:val="18"/>
                <w:lang w:eastAsia="es-PE"/>
              </w:rPr>
              <w:footnoteReference w:id="27"/>
            </w:r>
          </w:p>
        </w:tc>
      </w:tr>
      <w:tr w:rsidR="00D87A87" w:rsidRPr="00320683" w14:paraId="263240BD" w14:textId="77777777" w:rsidTr="00945E04">
        <w:trPr>
          <w:trHeight w:val="765"/>
        </w:trPr>
        <w:tc>
          <w:tcPr>
            <w:tcW w:w="10348" w:type="dxa"/>
            <w:gridSpan w:val="14"/>
            <w:shd w:val="clear" w:color="auto" w:fill="D9D9D9" w:themeFill="background1" w:themeFillShade="D9"/>
            <w:vAlign w:val="center"/>
          </w:tcPr>
          <w:p w14:paraId="12CB8ECE" w14:textId="070C4461" w:rsidR="00D87A87" w:rsidRPr="00945E04" w:rsidRDefault="00D87A87" w:rsidP="00AB16BA">
            <w:pPr>
              <w:spacing w:after="0"/>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Resultado 2: Evaluación del impacto de la deforestación y degradación de bosques en la Amazonía Peruana, incluyendo tala ilegal, minería, agricultura e infraestructura</w:t>
            </w:r>
          </w:p>
        </w:tc>
      </w:tr>
      <w:tr w:rsidR="00AB16BA" w:rsidRPr="00FE50A5" w14:paraId="663E7CE2" w14:textId="77777777" w:rsidTr="00945E04">
        <w:trPr>
          <w:trHeight w:val="485"/>
        </w:trPr>
        <w:tc>
          <w:tcPr>
            <w:tcW w:w="1691" w:type="dxa"/>
            <w:shd w:val="clear" w:color="auto" w:fill="D9D9D9" w:themeFill="background1" w:themeFillShade="D9"/>
            <w:vAlign w:val="center"/>
            <w:hideMark/>
          </w:tcPr>
          <w:p w14:paraId="6E6AA6EA" w14:textId="77777777" w:rsidR="00AB16BA" w:rsidRPr="00945E04" w:rsidRDefault="00AB16BA" w:rsidP="00AB16BA">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2.1</w:t>
            </w:r>
          </w:p>
        </w:tc>
        <w:tc>
          <w:tcPr>
            <w:tcW w:w="1823" w:type="dxa"/>
            <w:gridSpan w:val="3"/>
            <w:shd w:val="clear" w:color="auto" w:fill="D9D9D9" w:themeFill="background1" w:themeFillShade="D9"/>
            <w:vAlign w:val="center"/>
            <w:hideMark/>
          </w:tcPr>
          <w:p w14:paraId="0C924DF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D9D9D9" w:themeFill="background1" w:themeFillShade="D9"/>
            <w:vAlign w:val="center"/>
            <w:hideMark/>
          </w:tcPr>
          <w:p w14:paraId="63C64A1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43" w:type="dxa"/>
            <w:gridSpan w:val="3"/>
            <w:shd w:val="clear" w:color="auto" w:fill="D9D9D9" w:themeFill="background1" w:themeFillShade="D9"/>
            <w:vAlign w:val="center"/>
            <w:hideMark/>
          </w:tcPr>
          <w:p w14:paraId="4915E94A"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59" w:type="dxa"/>
            <w:shd w:val="clear" w:color="auto" w:fill="D9D9D9" w:themeFill="background1" w:themeFillShade="D9"/>
            <w:vAlign w:val="center"/>
            <w:hideMark/>
          </w:tcPr>
          <w:p w14:paraId="68A3A2E8"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D9D9D9" w:themeFill="background1" w:themeFillShade="D9"/>
            <w:vAlign w:val="center"/>
            <w:hideMark/>
          </w:tcPr>
          <w:p w14:paraId="68AD951E"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AB16BA" w:rsidRPr="00FE50A5" w14:paraId="26FF96E0" w14:textId="77777777" w:rsidTr="00945E04">
        <w:trPr>
          <w:trHeight w:val="719"/>
        </w:trPr>
        <w:tc>
          <w:tcPr>
            <w:tcW w:w="1691" w:type="dxa"/>
            <w:vMerge w:val="restart"/>
            <w:shd w:val="clear" w:color="auto" w:fill="auto"/>
            <w:vAlign w:val="center"/>
          </w:tcPr>
          <w:p w14:paraId="0649D3E7"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Producto 2.1</w:t>
            </w:r>
          </w:p>
          <w:p w14:paraId="59530AAD"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Recomendaciones de políticas públicas producidas para la reducción de la deforestación y la degradación de los bosques causada por la minería, la agricultura, la extracción de madera, y la infraestructura</w:t>
            </w:r>
          </w:p>
        </w:tc>
        <w:tc>
          <w:tcPr>
            <w:tcW w:w="1823" w:type="dxa"/>
            <w:gridSpan w:val="3"/>
            <w:shd w:val="clear" w:color="auto" w:fill="auto"/>
            <w:vAlign w:val="center"/>
          </w:tcPr>
          <w:p w14:paraId="61CD6CCE" w14:textId="77777777" w:rsidR="00AB16BA" w:rsidRPr="00945E04" w:rsidRDefault="00AB16BA" w:rsidP="00AB16BA">
            <w:pPr>
              <w:spacing w:before="60"/>
              <w:contextualSpacing/>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2.1.1. Documento que resume las recomendaciones de políticas públicas para la reducción de la deforestación y degradación de los bosques.</w:t>
            </w:r>
          </w:p>
        </w:tc>
        <w:tc>
          <w:tcPr>
            <w:tcW w:w="1873" w:type="dxa"/>
            <w:gridSpan w:val="4"/>
            <w:shd w:val="clear" w:color="auto" w:fill="auto"/>
            <w:vAlign w:val="center"/>
          </w:tcPr>
          <w:p w14:paraId="20D41280"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02D66F0D"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1</w:t>
            </w:r>
          </w:p>
        </w:tc>
        <w:tc>
          <w:tcPr>
            <w:tcW w:w="1559" w:type="dxa"/>
            <w:shd w:val="clear" w:color="auto" w:fill="auto"/>
            <w:vAlign w:val="center"/>
          </w:tcPr>
          <w:p w14:paraId="776F0230" w14:textId="0BDA436F" w:rsidR="00AB16BA" w:rsidRPr="00945E04" w:rsidRDefault="00F826CC" w:rsidP="008332BE">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8B3DBAE" w14:textId="4F59AD40"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72ADF018" w14:textId="77777777" w:rsidTr="00945E04">
        <w:trPr>
          <w:trHeight w:val="719"/>
        </w:trPr>
        <w:tc>
          <w:tcPr>
            <w:tcW w:w="1691" w:type="dxa"/>
            <w:vMerge/>
            <w:shd w:val="clear" w:color="auto" w:fill="auto"/>
            <w:vAlign w:val="center"/>
          </w:tcPr>
          <w:p w14:paraId="364BE22C" w14:textId="77777777" w:rsidR="00AB16BA" w:rsidRPr="00945E04" w:rsidRDefault="00AB16BA" w:rsidP="00AB16BA">
            <w:pPr>
              <w:spacing w:after="0"/>
              <w:jc w:val="left"/>
              <w:rPr>
                <w:rFonts w:asciiTheme="minorHAnsi" w:hAnsiTheme="minorHAnsi" w:cstheme="minorHAnsi"/>
                <w:b/>
                <w:bCs/>
                <w:sz w:val="18"/>
                <w:szCs w:val="18"/>
                <w:lang w:eastAsia="es-PE"/>
              </w:rPr>
            </w:pPr>
          </w:p>
        </w:tc>
        <w:tc>
          <w:tcPr>
            <w:tcW w:w="1823" w:type="dxa"/>
            <w:gridSpan w:val="3"/>
            <w:shd w:val="clear" w:color="auto" w:fill="auto"/>
            <w:vAlign w:val="center"/>
          </w:tcPr>
          <w:p w14:paraId="183080D0" w14:textId="1F61C4B4" w:rsidR="00AB16BA" w:rsidRPr="00945E04" w:rsidRDefault="00AB16BA" w:rsidP="00AB16BA">
            <w:pPr>
              <w:spacing w:after="0"/>
              <w:jc w:val="left"/>
              <w:rPr>
                <w:rFonts w:asciiTheme="minorHAnsi" w:hAnsiTheme="minorHAnsi" w:cstheme="minorHAnsi"/>
                <w:sz w:val="18"/>
                <w:szCs w:val="18"/>
              </w:rPr>
            </w:pPr>
            <w:r w:rsidRPr="00945E04">
              <w:rPr>
                <w:rFonts w:asciiTheme="minorHAnsi" w:hAnsiTheme="minorHAnsi" w:cstheme="minorHAnsi"/>
                <w:sz w:val="18"/>
                <w:szCs w:val="18"/>
                <w:lang w:val="es-ES"/>
              </w:rPr>
              <w:t xml:space="preserve">2.1.2. Número de instituciones nacionales, regionales y / o </w:t>
            </w:r>
            <w:r w:rsidR="00EC238E" w:rsidRPr="00945E04">
              <w:rPr>
                <w:rFonts w:asciiTheme="minorHAnsi" w:hAnsiTheme="minorHAnsi" w:cstheme="minorHAnsi"/>
                <w:sz w:val="18"/>
                <w:szCs w:val="18"/>
                <w:lang w:val="es-ES"/>
              </w:rPr>
              <w:t>locales involucrados</w:t>
            </w:r>
            <w:r w:rsidRPr="00945E04">
              <w:rPr>
                <w:rFonts w:asciiTheme="minorHAnsi" w:hAnsiTheme="minorHAnsi" w:cstheme="minorHAnsi"/>
                <w:sz w:val="18"/>
                <w:szCs w:val="18"/>
                <w:lang w:val="es-ES"/>
              </w:rPr>
              <w:t xml:space="preserve"> en el desarrollo de recomendaciones de políticas públicas para la reducción de la deforestación y la degradación de los bosques</w:t>
            </w:r>
          </w:p>
        </w:tc>
        <w:tc>
          <w:tcPr>
            <w:tcW w:w="1873" w:type="dxa"/>
            <w:gridSpan w:val="4"/>
            <w:shd w:val="clear" w:color="auto" w:fill="auto"/>
            <w:vAlign w:val="center"/>
          </w:tcPr>
          <w:p w14:paraId="17CA6256"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4A2B4E9D" w14:textId="07733237"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w:t>
            </w:r>
            <w:r w:rsidRPr="008A6855">
              <w:rPr>
                <w:rStyle w:val="FootnoteReference"/>
                <w:rFonts w:asciiTheme="minorHAnsi" w:hAnsiTheme="minorHAnsi" w:cstheme="minorHAnsi"/>
                <w:szCs w:val="18"/>
                <w:lang w:val="es-AR"/>
              </w:rPr>
              <w:footnoteReference w:id="28"/>
            </w:r>
          </w:p>
        </w:tc>
        <w:tc>
          <w:tcPr>
            <w:tcW w:w="1559" w:type="dxa"/>
            <w:shd w:val="clear" w:color="auto" w:fill="auto"/>
            <w:vAlign w:val="center"/>
          </w:tcPr>
          <w:p w14:paraId="7A73C0E9" w14:textId="3E58455E" w:rsidR="00AB16BA" w:rsidRPr="00945E04" w:rsidRDefault="00F826CC" w:rsidP="008332BE">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45BCAFB8" w14:textId="5B6A0E2C"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6D4B8DB7" w14:textId="77777777" w:rsidTr="00945E04">
        <w:trPr>
          <w:trHeight w:val="719"/>
        </w:trPr>
        <w:tc>
          <w:tcPr>
            <w:tcW w:w="1691" w:type="dxa"/>
            <w:vMerge/>
            <w:shd w:val="clear" w:color="auto" w:fill="auto"/>
            <w:vAlign w:val="center"/>
          </w:tcPr>
          <w:p w14:paraId="15E0C926" w14:textId="77777777" w:rsidR="00AB16BA" w:rsidRPr="00945E04" w:rsidRDefault="00AB16BA" w:rsidP="00AB16BA">
            <w:pPr>
              <w:spacing w:after="0"/>
              <w:jc w:val="left"/>
              <w:rPr>
                <w:rFonts w:asciiTheme="minorHAnsi" w:hAnsiTheme="minorHAnsi" w:cstheme="minorHAnsi"/>
                <w:b/>
                <w:bCs/>
                <w:color w:val="000000"/>
                <w:sz w:val="18"/>
                <w:szCs w:val="18"/>
                <w:lang w:eastAsia="es-PE"/>
              </w:rPr>
            </w:pPr>
          </w:p>
        </w:tc>
        <w:tc>
          <w:tcPr>
            <w:tcW w:w="1823" w:type="dxa"/>
            <w:gridSpan w:val="3"/>
            <w:shd w:val="clear" w:color="auto" w:fill="auto"/>
            <w:vAlign w:val="center"/>
          </w:tcPr>
          <w:p w14:paraId="6B91772A" w14:textId="77777777" w:rsidR="00AB16BA" w:rsidRPr="00945E04" w:rsidRDefault="00AB16BA" w:rsidP="00AB16BA">
            <w:pPr>
              <w:spacing w:after="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2.1.3. Número de personas (hombres y mujeres) que participan en los eventos de discusión sobre el desarrollo de recomendaciones de políticas públicas para la reducción de la deforestación y la degradación de los bosques.</w:t>
            </w:r>
          </w:p>
        </w:tc>
        <w:tc>
          <w:tcPr>
            <w:tcW w:w="1873" w:type="dxa"/>
            <w:gridSpan w:val="4"/>
            <w:shd w:val="clear" w:color="auto" w:fill="auto"/>
            <w:vAlign w:val="center"/>
          </w:tcPr>
          <w:p w14:paraId="46958795"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717F4CBF" w14:textId="46CE727A"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100</w:t>
            </w:r>
          </w:p>
        </w:tc>
        <w:tc>
          <w:tcPr>
            <w:tcW w:w="1559" w:type="dxa"/>
            <w:shd w:val="clear" w:color="auto" w:fill="auto"/>
            <w:vAlign w:val="center"/>
          </w:tcPr>
          <w:p w14:paraId="3BB031A0" w14:textId="0EAEA4D3" w:rsidR="00AB16BA" w:rsidRPr="00945E04" w:rsidRDefault="00F826CC" w:rsidP="008332BE">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16C92E0" w14:textId="4CF8F931"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3E9D321F" w14:textId="77777777" w:rsidTr="00945E04">
        <w:trPr>
          <w:trHeight w:val="300"/>
        </w:trPr>
        <w:tc>
          <w:tcPr>
            <w:tcW w:w="10348" w:type="dxa"/>
            <w:gridSpan w:val="14"/>
            <w:shd w:val="clear" w:color="auto" w:fill="D0CECE" w:themeFill="background2" w:themeFillShade="E6"/>
            <w:vAlign w:val="center"/>
            <w:hideMark/>
          </w:tcPr>
          <w:p w14:paraId="06888684"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Actividades</w:t>
            </w:r>
          </w:p>
        </w:tc>
      </w:tr>
      <w:tr w:rsidR="00AB16BA" w:rsidRPr="00320683" w14:paraId="23DB5246" w14:textId="77777777" w:rsidTr="00945E04">
        <w:trPr>
          <w:trHeight w:val="87"/>
        </w:trPr>
        <w:tc>
          <w:tcPr>
            <w:tcW w:w="1691" w:type="dxa"/>
            <w:shd w:val="clear" w:color="auto" w:fill="FFFFFF" w:themeFill="background1"/>
            <w:vAlign w:val="center"/>
            <w:hideMark/>
          </w:tcPr>
          <w:p w14:paraId="2F98A3A2" w14:textId="77777777"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2.1.1:</w:t>
            </w:r>
          </w:p>
        </w:tc>
        <w:tc>
          <w:tcPr>
            <w:tcW w:w="8657" w:type="dxa"/>
            <w:gridSpan w:val="13"/>
            <w:shd w:val="clear" w:color="auto" w:fill="auto"/>
            <w:vAlign w:val="center"/>
          </w:tcPr>
          <w:p w14:paraId="0DCA4590" w14:textId="36A157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Documento que resume las recomendaciones de políticas públicas para para la reducción de la deforestación y degradación de los bosques</w:t>
            </w:r>
          </w:p>
        </w:tc>
      </w:tr>
      <w:tr w:rsidR="00AB16BA" w:rsidRPr="00320683" w14:paraId="6E6285E7" w14:textId="77777777" w:rsidTr="00945E04">
        <w:trPr>
          <w:trHeight w:val="89"/>
        </w:trPr>
        <w:tc>
          <w:tcPr>
            <w:tcW w:w="1691" w:type="dxa"/>
            <w:shd w:val="clear" w:color="auto" w:fill="auto"/>
            <w:vAlign w:val="center"/>
            <w:hideMark/>
          </w:tcPr>
          <w:p w14:paraId="2FEFFA4F" w14:textId="72094F65"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2.1.2:</w:t>
            </w:r>
          </w:p>
        </w:tc>
        <w:tc>
          <w:tcPr>
            <w:tcW w:w="8657" w:type="dxa"/>
            <w:gridSpan w:val="13"/>
            <w:shd w:val="clear" w:color="auto" w:fill="auto"/>
            <w:vAlign w:val="center"/>
          </w:tcPr>
          <w:p w14:paraId="246268FD" w14:textId="7395F818"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 xml:space="preserve">Número de instituciones nacionales, regionales y / o </w:t>
            </w:r>
            <w:r w:rsidR="00D553FF" w:rsidRPr="00945E04">
              <w:rPr>
                <w:rFonts w:asciiTheme="minorHAnsi" w:hAnsiTheme="minorHAnsi" w:cstheme="minorHAnsi"/>
                <w:sz w:val="18"/>
                <w:szCs w:val="18"/>
                <w:lang w:val="es-ES"/>
              </w:rPr>
              <w:t>locales involucrados</w:t>
            </w:r>
            <w:r w:rsidRPr="00945E04">
              <w:rPr>
                <w:rFonts w:asciiTheme="minorHAnsi" w:hAnsiTheme="minorHAnsi" w:cstheme="minorHAnsi"/>
                <w:sz w:val="18"/>
                <w:szCs w:val="18"/>
                <w:lang w:val="es-ES"/>
              </w:rPr>
              <w:t xml:space="preserve"> en el desarrollo de recomendaciones de políticas públicas para la reducción de la deforestación y la degradación de los bosques</w:t>
            </w:r>
          </w:p>
        </w:tc>
      </w:tr>
      <w:tr w:rsidR="00AB16BA" w:rsidRPr="00320683" w14:paraId="29478689" w14:textId="77777777" w:rsidTr="00945E04">
        <w:trPr>
          <w:trHeight w:val="233"/>
        </w:trPr>
        <w:tc>
          <w:tcPr>
            <w:tcW w:w="1691" w:type="dxa"/>
            <w:shd w:val="clear" w:color="auto" w:fill="auto"/>
            <w:vAlign w:val="center"/>
            <w:hideMark/>
          </w:tcPr>
          <w:p w14:paraId="54B7E082" w14:textId="6A37B8D2" w:rsidR="00AB16BA" w:rsidRPr="009A16F8" w:rsidRDefault="00AB16BA" w:rsidP="00AB16BA">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Actividad 2.1.3:</w:t>
            </w:r>
          </w:p>
        </w:tc>
        <w:tc>
          <w:tcPr>
            <w:tcW w:w="8657" w:type="dxa"/>
            <w:gridSpan w:val="13"/>
            <w:shd w:val="clear" w:color="auto" w:fill="auto"/>
            <w:vAlign w:val="center"/>
          </w:tcPr>
          <w:p w14:paraId="2D2CC327" w14:textId="2D99CB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Número de personas (hombres y mujeres) que participan en los eventos de discusión sobre el desarrollo de recomendaciones de políticas públicas para la reducción de la deforestación y la degradación de los bosques</w:t>
            </w:r>
          </w:p>
        </w:tc>
      </w:tr>
      <w:tr w:rsidR="00AB16BA" w:rsidRPr="00CE7C6C" w14:paraId="40D09ED2" w14:textId="77777777" w:rsidTr="00945E04">
        <w:trPr>
          <w:trHeight w:val="473"/>
        </w:trPr>
        <w:tc>
          <w:tcPr>
            <w:tcW w:w="10348" w:type="dxa"/>
            <w:gridSpan w:val="14"/>
            <w:vAlign w:val="center"/>
            <w:hideMark/>
          </w:tcPr>
          <w:p w14:paraId="3B7E4458" w14:textId="6C8B8727" w:rsidR="00AB16BA" w:rsidRPr="00945E04" w:rsidRDefault="00AB16BA" w:rsidP="00FB08AB">
            <w:pPr>
              <w:tabs>
                <w:tab w:val="left" w:pos="4680"/>
              </w:tabs>
              <w:jc w:val="center"/>
              <w:rPr>
                <w:rFonts w:ascii="Calibri" w:hAnsi="Calibri" w:cs="Calibri"/>
                <w:b/>
                <w:bCs/>
                <w:color w:val="000000"/>
                <w:sz w:val="18"/>
                <w:szCs w:val="18"/>
                <w:lang w:eastAsia="es-PE"/>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7CEFEDC0" w14:textId="7B17184B" w:rsidR="00F07318" w:rsidRDefault="00F07318" w:rsidP="00F07318">
            <w:pPr>
              <w:spacing w:after="0"/>
              <w:jc w:val="left"/>
              <w:rPr>
                <w:rFonts w:ascii="Calibri" w:hAnsi="Calibri" w:cs="Calibri"/>
                <w:b/>
                <w:bCs/>
                <w:color w:val="000000"/>
                <w:sz w:val="18"/>
                <w:szCs w:val="18"/>
                <w:lang w:eastAsia="es-PE"/>
              </w:rPr>
            </w:pPr>
            <w:bookmarkStart w:id="98" w:name="_Hlk76462835"/>
            <w:r w:rsidRPr="00F07318">
              <w:rPr>
                <w:rFonts w:ascii="Calibri" w:hAnsi="Calibri" w:cs="Calibri"/>
                <w:b/>
                <w:bCs/>
                <w:color w:val="000000"/>
                <w:sz w:val="18"/>
                <w:szCs w:val="18"/>
                <w:lang w:eastAsia="es-PE"/>
              </w:rPr>
              <w:t>Actividad 2.1.1:</w:t>
            </w:r>
            <w:r w:rsidRPr="00F07318">
              <w:rPr>
                <w:rFonts w:ascii="Calibri" w:hAnsi="Calibri" w:cs="Calibri"/>
                <w:b/>
                <w:bCs/>
                <w:color w:val="000000"/>
                <w:sz w:val="18"/>
                <w:szCs w:val="18"/>
                <w:lang w:eastAsia="es-PE"/>
              </w:rPr>
              <w:tab/>
              <w:t>Documento que resume las recomendaciones de políticas públicas</w:t>
            </w:r>
            <w:r w:rsidR="00204078">
              <w:rPr>
                <w:rFonts w:ascii="Calibri" w:hAnsi="Calibri" w:cs="Calibri"/>
                <w:b/>
                <w:bCs/>
                <w:color w:val="000000"/>
                <w:sz w:val="18"/>
                <w:szCs w:val="18"/>
                <w:lang w:eastAsia="es-PE"/>
              </w:rPr>
              <w:t xml:space="preserve"> </w:t>
            </w:r>
            <w:r w:rsidRPr="00F07318">
              <w:rPr>
                <w:rFonts w:ascii="Calibri" w:hAnsi="Calibri" w:cs="Calibri"/>
                <w:b/>
                <w:bCs/>
                <w:color w:val="000000"/>
                <w:sz w:val="18"/>
                <w:szCs w:val="18"/>
                <w:lang w:eastAsia="es-PE"/>
              </w:rPr>
              <w:t>para la reducción de la deforestación y degradación de los bosques</w:t>
            </w:r>
          </w:p>
          <w:bookmarkEnd w:id="98"/>
          <w:p w14:paraId="17B013D5" w14:textId="70ADFF92" w:rsidR="0048023C" w:rsidRPr="0048023C" w:rsidRDefault="00397000" w:rsidP="0048023C">
            <w:pPr>
              <w:spacing w:after="0"/>
              <w:rPr>
                <w:rFonts w:asciiTheme="minorHAnsi" w:eastAsiaTheme="minorEastAsia" w:hAnsiTheme="minorHAnsi" w:cstheme="minorHAnsi"/>
                <w:sz w:val="20"/>
                <w:szCs w:val="20"/>
              </w:rPr>
            </w:pPr>
            <w:r w:rsidRPr="00397000">
              <w:rPr>
                <w:rFonts w:asciiTheme="minorHAnsi" w:hAnsiTheme="minorHAnsi" w:cstheme="minorHAnsi"/>
                <w:sz w:val="18"/>
                <w:szCs w:val="18"/>
              </w:rPr>
              <w:t>Se han elaborado los Términos de Referencia para la realización del estudio “Evaluación del impacto de la deforestación y degradación forestal por actividades en la Amazonía peruana, incluyendo extracción de madera, minería, agricultura e infraestructura “. El objetivo de la consultoría es generar recomendaciones que orienten hacia el desarrollo e implementación de políticas públicas para la reducción de las emisiones de GEI provenientes de la deforestación y degradación forestal, sobre la base de análisis geoespaciales de la dinámica de la deforestación y degradación en la Amazonía, análisis de causas directas e indirectas y su dinámica, y del análisis de políticas y programas con impacto en los bosques</w:t>
            </w:r>
            <w:r>
              <w:t>.</w:t>
            </w:r>
            <w:r>
              <w:rPr>
                <w:rFonts w:asciiTheme="minorHAnsi" w:eastAsiaTheme="minorEastAsia" w:hAnsiTheme="minorHAnsi" w:cstheme="minorHAnsi"/>
                <w:sz w:val="20"/>
                <w:szCs w:val="20"/>
              </w:rPr>
              <w:t xml:space="preserve"> </w:t>
            </w:r>
            <w:r w:rsidR="008332BE">
              <w:rPr>
                <w:rFonts w:asciiTheme="minorHAnsi" w:eastAsiaTheme="minorEastAsia" w:hAnsiTheme="minorHAnsi" w:cstheme="minorHAnsi"/>
                <w:sz w:val="20"/>
                <w:szCs w:val="20"/>
              </w:rPr>
              <w:t>En proceso de convocatoria el servicio de consultoría para la “</w:t>
            </w:r>
            <w:bookmarkStart w:id="99" w:name="_Hlk76462850"/>
            <w:r w:rsidR="008332BE">
              <w:rPr>
                <w:rFonts w:asciiTheme="minorHAnsi" w:eastAsiaTheme="minorEastAsia" w:hAnsiTheme="minorHAnsi" w:cstheme="minorHAnsi"/>
                <w:sz w:val="20"/>
                <w:szCs w:val="20"/>
              </w:rPr>
              <w:t>E</w:t>
            </w:r>
            <w:r w:rsidR="008332BE" w:rsidRPr="008332BE">
              <w:rPr>
                <w:rFonts w:asciiTheme="minorHAnsi" w:eastAsiaTheme="minorEastAsia" w:hAnsiTheme="minorHAnsi" w:cstheme="minorHAnsi"/>
                <w:b/>
                <w:bCs/>
                <w:i/>
                <w:iCs/>
                <w:sz w:val="20"/>
                <w:szCs w:val="20"/>
              </w:rPr>
              <w:t>valuación del impacto de la deforestación y degradación forestal por actividades en la amazonia peruana, incluyendo extracción de madera, minería, agricultura e infraestructura.</w:t>
            </w:r>
          </w:p>
          <w:bookmarkEnd w:id="99"/>
          <w:p w14:paraId="4871A059" w14:textId="77777777" w:rsidR="008332BE" w:rsidRDefault="008332BE" w:rsidP="00F07318">
            <w:pPr>
              <w:spacing w:after="0"/>
              <w:jc w:val="left"/>
              <w:rPr>
                <w:rFonts w:ascii="Calibri" w:hAnsi="Calibri" w:cs="Calibri"/>
                <w:b/>
                <w:bCs/>
                <w:color w:val="000000"/>
                <w:sz w:val="18"/>
                <w:szCs w:val="18"/>
                <w:lang w:eastAsia="es-PE"/>
              </w:rPr>
            </w:pPr>
          </w:p>
          <w:p w14:paraId="1B80C70D" w14:textId="72DDF7A0"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2.1.2:</w:t>
            </w:r>
            <w:r w:rsidRPr="00F07318">
              <w:rPr>
                <w:rFonts w:ascii="Calibri" w:hAnsi="Calibri" w:cs="Calibri"/>
                <w:b/>
                <w:bCs/>
                <w:color w:val="000000"/>
                <w:sz w:val="18"/>
                <w:szCs w:val="18"/>
                <w:lang w:eastAsia="es-PE"/>
              </w:rPr>
              <w:tab/>
              <w:t xml:space="preserve">Número de instituciones nacionales, regionales y / o </w:t>
            </w:r>
            <w:r w:rsidR="008332BE" w:rsidRPr="00F07318">
              <w:rPr>
                <w:rFonts w:ascii="Calibri" w:hAnsi="Calibri" w:cs="Calibri"/>
                <w:b/>
                <w:bCs/>
                <w:color w:val="000000"/>
                <w:sz w:val="18"/>
                <w:szCs w:val="18"/>
                <w:lang w:eastAsia="es-PE"/>
              </w:rPr>
              <w:t>locales involucrados</w:t>
            </w:r>
            <w:r w:rsidRPr="00F07318">
              <w:rPr>
                <w:rFonts w:ascii="Calibri" w:hAnsi="Calibri" w:cs="Calibri"/>
                <w:b/>
                <w:bCs/>
                <w:color w:val="000000"/>
                <w:sz w:val="18"/>
                <w:szCs w:val="18"/>
                <w:lang w:eastAsia="es-PE"/>
              </w:rPr>
              <w:t xml:space="preserve"> en el desarrollo de recomendaciones de políticas públicas para la reducción de la deforestación y la degradación de los bosques</w:t>
            </w:r>
            <w:r w:rsidR="008332BE">
              <w:rPr>
                <w:rFonts w:ascii="Calibri" w:hAnsi="Calibri" w:cs="Calibri"/>
                <w:b/>
                <w:bCs/>
                <w:color w:val="000000"/>
                <w:sz w:val="18"/>
                <w:szCs w:val="18"/>
                <w:lang w:eastAsia="es-PE"/>
              </w:rPr>
              <w:t>”.</w:t>
            </w:r>
          </w:p>
          <w:p w14:paraId="733A76B9" w14:textId="6AE4CBC4" w:rsidR="00F07318" w:rsidRDefault="008332BE" w:rsidP="00F07318">
            <w:pPr>
              <w:spacing w:after="0"/>
              <w:jc w:val="left"/>
              <w:rPr>
                <w:rFonts w:ascii="Calibri" w:hAnsi="Calibri" w:cs="Calibri"/>
                <w:color w:val="000000"/>
                <w:sz w:val="18"/>
                <w:szCs w:val="18"/>
                <w:lang w:eastAsia="es-PE"/>
              </w:rPr>
            </w:pPr>
            <w:r>
              <w:rPr>
                <w:rFonts w:ascii="Calibri" w:hAnsi="Calibri" w:cs="Calibri"/>
                <w:color w:val="000000"/>
                <w:sz w:val="18"/>
                <w:szCs w:val="18"/>
                <w:lang w:eastAsia="es-PE"/>
              </w:rPr>
              <w:t>Es parte del proceso de evaluación de la consultoría y s</w:t>
            </w:r>
            <w:r w:rsidR="00F07318" w:rsidRPr="00FB08AB">
              <w:rPr>
                <w:rFonts w:ascii="Calibri" w:hAnsi="Calibri" w:cs="Calibri"/>
                <w:color w:val="000000"/>
                <w:sz w:val="18"/>
                <w:szCs w:val="18"/>
                <w:lang w:eastAsia="es-PE"/>
              </w:rPr>
              <w:t xml:space="preserve">e </w:t>
            </w:r>
            <w:r>
              <w:rPr>
                <w:rFonts w:ascii="Calibri" w:hAnsi="Calibri" w:cs="Calibri"/>
                <w:color w:val="000000"/>
                <w:sz w:val="18"/>
                <w:szCs w:val="18"/>
                <w:lang w:eastAsia="es-PE"/>
              </w:rPr>
              <w:t xml:space="preserve">continua posterior al estudio para validar las políticas públicas. </w:t>
            </w:r>
            <w:r w:rsidR="00F07318" w:rsidRPr="00FB08AB">
              <w:rPr>
                <w:rFonts w:ascii="Calibri" w:hAnsi="Calibri" w:cs="Calibri"/>
                <w:color w:val="000000"/>
                <w:sz w:val="18"/>
                <w:szCs w:val="18"/>
                <w:lang w:eastAsia="es-PE"/>
              </w:rPr>
              <w:t xml:space="preserve"> </w:t>
            </w:r>
            <w:r>
              <w:rPr>
                <w:rFonts w:ascii="Calibri" w:hAnsi="Calibri" w:cs="Calibri"/>
                <w:color w:val="000000"/>
                <w:sz w:val="18"/>
                <w:szCs w:val="18"/>
                <w:lang w:eastAsia="es-PE"/>
              </w:rPr>
              <w:t>Para ser concluido en noviembre 2021</w:t>
            </w:r>
            <w:r w:rsidR="00F07318" w:rsidRPr="00FB08AB">
              <w:rPr>
                <w:rFonts w:ascii="Calibri" w:hAnsi="Calibri" w:cs="Calibri"/>
                <w:color w:val="000000"/>
                <w:sz w:val="18"/>
                <w:szCs w:val="18"/>
                <w:lang w:eastAsia="es-PE"/>
              </w:rPr>
              <w:t xml:space="preserve"> </w:t>
            </w:r>
          </w:p>
          <w:p w14:paraId="496915E7" w14:textId="77777777" w:rsidR="00F07318" w:rsidRPr="00FB08AB" w:rsidRDefault="00F07318" w:rsidP="00FB08AB">
            <w:pPr>
              <w:spacing w:after="0"/>
              <w:jc w:val="left"/>
              <w:rPr>
                <w:rFonts w:ascii="Calibri" w:hAnsi="Calibri" w:cs="Calibri"/>
                <w:color w:val="000000"/>
                <w:sz w:val="18"/>
                <w:szCs w:val="18"/>
                <w:lang w:eastAsia="es-PE"/>
              </w:rPr>
            </w:pPr>
          </w:p>
          <w:p w14:paraId="6BCF483B" w14:textId="2FCEA132"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2.1.3:</w:t>
            </w:r>
            <w:r w:rsidRPr="00F07318">
              <w:rPr>
                <w:rFonts w:ascii="Calibri" w:hAnsi="Calibri" w:cs="Calibri"/>
                <w:b/>
                <w:bCs/>
                <w:color w:val="000000"/>
                <w:sz w:val="18"/>
                <w:szCs w:val="18"/>
                <w:lang w:eastAsia="es-PE"/>
              </w:rPr>
              <w:tab/>
              <w:t>Número de personas (hombres y mujeres) que participan en los eventos de discusión sobre el desarrollo de recomendaciones de políticas públicas para la reducción de la deforestación y la degradación de los bosques</w:t>
            </w:r>
          </w:p>
          <w:p w14:paraId="1E37885B" w14:textId="73DF1983" w:rsidR="00F07318" w:rsidRPr="008332BE" w:rsidRDefault="008332BE" w:rsidP="00FB08AB">
            <w:pPr>
              <w:spacing w:after="0"/>
              <w:jc w:val="left"/>
              <w:rPr>
                <w:rFonts w:ascii="Calibri" w:hAnsi="Calibri" w:cs="Calibri"/>
                <w:color w:val="000000"/>
                <w:sz w:val="18"/>
                <w:szCs w:val="18"/>
                <w:lang w:eastAsia="es-PE"/>
              </w:rPr>
            </w:pPr>
            <w:r>
              <w:rPr>
                <w:rFonts w:ascii="Calibri" w:hAnsi="Calibri" w:cs="Calibri"/>
                <w:color w:val="000000"/>
                <w:sz w:val="18"/>
                <w:szCs w:val="18"/>
                <w:lang w:eastAsia="es-PE"/>
              </w:rPr>
              <w:t>Es parte del proceso de evaluación de la consultoría y s</w:t>
            </w:r>
            <w:r w:rsidRPr="00FB08AB">
              <w:rPr>
                <w:rFonts w:ascii="Calibri" w:hAnsi="Calibri" w:cs="Calibri"/>
                <w:color w:val="000000"/>
                <w:sz w:val="18"/>
                <w:szCs w:val="18"/>
                <w:lang w:eastAsia="es-PE"/>
              </w:rPr>
              <w:t xml:space="preserve">e </w:t>
            </w:r>
            <w:r>
              <w:rPr>
                <w:rFonts w:ascii="Calibri" w:hAnsi="Calibri" w:cs="Calibri"/>
                <w:color w:val="000000"/>
                <w:sz w:val="18"/>
                <w:szCs w:val="18"/>
                <w:lang w:eastAsia="es-PE"/>
              </w:rPr>
              <w:t xml:space="preserve">continua posterior al estudio para validar las políticas públicas. </w:t>
            </w:r>
            <w:r w:rsidRPr="00FB08AB">
              <w:rPr>
                <w:rFonts w:ascii="Calibri" w:hAnsi="Calibri" w:cs="Calibri"/>
                <w:color w:val="000000"/>
                <w:sz w:val="18"/>
                <w:szCs w:val="18"/>
                <w:lang w:eastAsia="es-PE"/>
              </w:rPr>
              <w:t xml:space="preserve"> </w:t>
            </w:r>
            <w:r>
              <w:rPr>
                <w:rFonts w:ascii="Calibri" w:hAnsi="Calibri" w:cs="Calibri"/>
                <w:color w:val="000000"/>
                <w:sz w:val="18"/>
                <w:szCs w:val="18"/>
                <w:lang w:eastAsia="es-PE"/>
              </w:rPr>
              <w:t>Para ser concluido en noviembre 2021.</w:t>
            </w:r>
          </w:p>
          <w:p w14:paraId="6B9EA945" w14:textId="77777777" w:rsidR="00AB16BA" w:rsidRPr="00945E04" w:rsidRDefault="00AB16BA" w:rsidP="00FB08AB">
            <w:pPr>
              <w:spacing w:after="0"/>
              <w:jc w:val="left"/>
              <w:rPr>
                <w:rFonts w:ascii="Calibri" w:hAnsi="Calibri" w:cs="Calibri"/>
                <w:b/>
                <w:bCs/>
                <w:color w:val="000000"/>
                <w:sz w:val="18"/>
                <w:szCs w:val="18"/>
                <w:lang w:eastAsia="es-PE"/>
              </w:rPr>
            </w:pPr>
          </w:p>
        </w:tc>
      </w:tr>
      <w:tr w:rsidR="00945E04" w:rsidRPr="00CE7C6C" w14:paraId="4E3366E5" w14:textId="77777777" w:rsidTr="00945E04">
        <w:trPr>
          <w:trHeight w:val="473"/>
        </w:trPr>
        <w:tc>
          <w:tcPr>
            <w:tcW w:w="5174" w:type="dxa"/>
            <w:gridSpan w:val="6"/>
            <w:vAlign w:val="center"/>
          </w:tcPr>
          <w:p w14:paraId="3C4B792A" w14:textId="524A580F" w:rsidR="00945E04" w:rsidRPr="00945E04" w:rsidRDefault="00945E04"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Avance Total Productos/ Actividades Componente </w:t>
            </w:r>
            <w:r w:rsidR="00D74E0B">
              <w:rPr>
                <w:rFonts w:ascii="Calibri" w:hAnsi="Calibri" w:cs="Calibri"/>
                <w:b/>
                <w:bCs/>
                <w:color w:val="000000"/>
                <w:sz w:val="18"/>
                <w:szCs w:val="18"/>
                <w:lang w:eastAsia="es-PE"/>
              </w:rPr>
              <w:t>2</w:t>
            </w:r>
          </w:p>
        </w:tc>
        <w:tc>
          <w:tcPr>
            <w:tcW w:w="5174" w:type="dxa"/>
            <w:gridSpan w:val="8"/>
            <w:vAlign w:val="center"/>
          </w:tcPr>
          <w:p w14:paraId="28187B00" w14:textId="20131300" w:rsidR="00945E04" w:rsidRPr="00945E04" w:rsidRDefault="00EC238E" w:rsidP="00945E04">
            <w:pPr>
              <w:spacing w:after="0"/>
              <w:jc w:val="center"/>
              <w:rPr>
                <w:rFonts w:ascii="Calibri" w:hAnsi="Calibri" w:cs="Calibri"/>
                <w:b/>
                <w:bCs/>
                <w:color w:val="000000"/>
                <w:sz w:val="18"/>
                <w:szCs w:val="18"/>
                <w:lang w:eastAsia="es-PE"/>
              </w:rPr>
            </w:pPr>
            <w:r w:rsidRPr="00222F3D">
              <w:rPr>
                <w:rFonts w:ascii="Calibri" w:hAnsi="Calibri" w:cs="Calibri"/>
                <w:b/>
                <w:bCs/>
                <w:color w:val="000000"/>
                <w:sz w:val="18"/>
                <w:szCs w:val="18"/>
                <w:lang w:eastAsia="es-PE"/>
              </w:rPr>
              <w:t xml:space="preserve">5 </w:t>
            </w:r>
            <w:r w:rsidR="00945E04" w:rsidRPr="00222F3D">
              <w:rPr>
                <w:rFonts w:ascii="Calibri" w:hAnsi="Calibri" w:cs="Calibri"/>
                <w:b/>
                <w:bCs/>
                <w:color w:val="000000"/>
                <w:sz w:val="18"/>
                <w:szCs w:val="18"/>
                <w:lang w:eastAsia="es-PE"/>
              </w:rPr>
              <w:t>% Promedio</w:t>
            </w:r>
            <w:r w:rsidR="00945E04" w:rsidRPr="00945E04">
              <w:rPr>
                <w:rFonts w:ascii="Calibri" w:hAnsi="Calibri" w:cs="Calibri"/>
                <w:b/>
                <w:bCs/>
                <w:color w:val="000000"/>
                <w:sz w:val="18"/>
                <w:szCs w:val="18"/>
                <w:lang w:eastAsia="es-PE"/>
              </w:rPr>
              <w:t xml:space="preserve"> de avance</w:t>
            </w:r>
          </w:p>
        </w:tc>
      </w:tr>
    </w:tbl>
    <w:p w14:paraId="1E69C7B7" w14:textId="77777777" w:rsidR="00D32748" w:rsidRDefault="00D32748" w:rsidP="00945E04">
      <w:pPr>
        <w:pStyle w:val="ListParagraph"/>
        <w:jc w:val="center"/>
        <w:rPr>
          <w:rFonts w:asciiTheme="minorHAnsi" w:hAnsiTheme="minorHAnsi" w:cstheme="minorHAnsi"/>
          <w:b/>
          <w:bCs/>
          <w:sz w:val="20"/>
          <w:szCs w:val="20"/>
          <w:lang w:val="es-ES"/>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2"/>
        <w:gridCol w:w="142"/>
        <w:gridCol w:w="32"/>
        <w:gridCol w:w="17"/>
        <w:gridCol w:w="23"/>
        <w:gridCol w:w="1354"/>
        <w:gridCol w:w="46"/>
        <w:gridCol w:w="296"/>
        <w:gridCol w:w="63"/>
        <w:gridCol w:w="90"/>
        <w:gridCol w:w="151"/>
        <w:gridCol w:w="761"/>
        <w:gridCol w:w="1217"/>
        <w:gridCol w:w="7"/>
        <w:gridCol w:w="1059"/>
        <w:gridCol w:w="53"/>
        <w:gridCol w:w="70"/>
        <w:gridCol w:w="328"/>
        <w:gridCol w:w="107"/>
        <w:gridCol w:w="32"/>
        <w:gridCol w:w="58"/>
        <w:gridCol w:w="1012"/>
        <w:gridCol w:w="79"/>
        <w:gridCol w:w="119"/>
        <w:gridCol w:w="95"/>
        <w:gridCol w:w="128"/>
        <w:gridCol w:w="18"/>
        <w:gridCol w:w="94"/>
        <w:gridCol w:w="910"/>
      </w:tblGrid>
      <w:tr w:rsidR="00D32748" w:rsidRPr="00945E04" w14:paraId="629B850A" w14:textId="77777777" w:rsidTr="00FC3543">
        <w:trPr>
          <w:trHeight w:val="557"/>
        </w:trPr>
        <w:tc>
          <w:tcPr>
            <w:tcW w:w="9923" w:type="dxa"/>
            <w:gridSpan w:val="29"/>
            <w:shd w:val="clear" w:color="auto" w:fill="D9D9D9" w:themeFill="background1" w:themeFillShade="D9"/>
            <w:vAlign w:val="center"/>
          </w:tcPr>
          <w:p w14:paraId="5B1F80C2" w14:textId="03146109"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Componente/ </w:t>
            </w:r>
            <w:r w:rsidR="00D87A87" w:rsidRPr="00945E04">
              <w:rPr>
                <w:rFonts w:asciiTheme="minorHAnsi" w:hAnsiTheme="minorHAnsi" w:cstheme="minorHAnsi"/>
                <w:b/>
                <w:bCs/>
                <w:color w:val="000000"/>
                <w:sz w:val="18"/>
                <w:szCs w:val="18"/>
                <w:lang w:eastAsia="es-PE"/>
              </w:rPr>
              <w:t>Resultado 3: Reducción del área remanente de bosques que se encuentra sin categorización en una manera que se evite la conversión de bosques a plantaciones</w:t>
            </w:r>
          </w:p>
        </w:tc>
      </w:tr>
      <w:tr w:rsidR="00D32748" w:rsidRPr="00945E04" w14:paraId="7262500C" w14:textId="77777777" w:rsidTr="008D4A9B">
        <w:trPr>
          <w:trHeight w:val="510"/>
        </w:trPr>
        <w:tc>
          <w:tcPr>
            <w:tcW w:w="1562" w:type="dxa"/>
            <w:shd w:val="clear" w:color="auto" w:fill="D9D9D9" w:themeFill="background1" w:themeFillShade="D9"/>
            <w:vAlign w:val="center"/>
            <w:hideMark/>
          </w:tcPr>
          <w:p w14:paraId="034BC66D" w14:textId="77777777"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tc>
        <w:tc>
          <w:tcPr>
            <w:tcW w:w="1568" w:type="dxa"/>
            <w:gridSpan w:val="5"/>
            <w:shd w:val="clear" w:color="auto" w:fill="D9D9D9" w:themeFill="background1" w:themeFillShade="D9"/>
            <w:vAlign w:val="center"/>
            <w:hideMark/>
          </w:tcPr>
          <w:p w14:paraId="0D07E565"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07" w:type="dxa"/>
            <w:gridSpan w:val="6"/>
            <w:shd w:val="clear" w:color="auto" w:fill="D9D9D9" w:themeFill="background1" w:themeFillShade="D9"/>
            <w:vAlign w:val="center"/>
            <w:hideMark/>
          </w:tcPr>
          <w:p w14:paraId="02F8041A"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2336" w:type="dxa"/>
            <w:gridSpan w:val="4"/>
            <w:shd w:val="clear" w:color="auto" w:fill="D9D9D9" w:themeFill="background1" w:themeFillShade="D9"/>
            <w:vAlign w:val="center"/>
            <w:hideMark/>
          </w:tcPr>
          <w:p w14:paraId="7FC20A96"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686" w:type="dxa"/>
            <w:gridSpan w:val="7"/>
            <w:shd w:val="clear" w:color="auto" w:fill="D9D9D9" w:themeFill="background1" w:themeFillShade="D9"/>
            <w:vAlign w:val="center"/>
            <w:hideMark/>
          </w:tcPr>
          <w:p w14:paraId="521D136F"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364" w:type="dxa"/>
            <w:gridSpan w:val="6"/>
            <w:shd w:val="clear" w:color="auto" w:fill="D9D9D9" w:themeFill="background1" w:themeFillShade="D9"/>
            <w:vAlign w:val="center"/>
            <w:hideMark/>
          </w:tcPr>
          <w:p w14:paraId="407F6569"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191234" w:rsidRPr="00945E04" w14:paraId="0607F02D" w14:textId="77777777" w:rsidTr="008D4A9B">
        <w:trPr>
          <w:trHeight w:val="728"/>
        </w:trPr>
        <w:tc>
          <w:tcPr>
            <w:tcW w:w="1562" w:type="dxa"/>
            <w:shd w:val="clear" w:color="auto" w:fill="auto"/>
            <w:vAlign w:val="center"/>
            <w:hideMark/>
          </w:tcPr>
          <w:p w14:paraId="40A5D392"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p w14:paraId="34B26194"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Expediente Técnico de Zonificación Forestal (módulos II y III) desarrollado para la región de Ucayali en áreas cubiertas de bosque sin categorización</w:t>
            </w:r>
          </w:p>
        </w:tc>
        <w:tc>
          <w:tcPr>
            <w:tcW w:w="1568" w:type="dxa"/>
            <w:gridSpan w:val="5"/>
            <w:shd w:val="clear" w:color="auto" w:fill="auto"/>
          </w:tcPr>
          <w:p w14:paraId="3A5646EE" w14:textId="77777777" w:rsidR="00191234" w:rsidRPr="00945E04" w:rsidRDefault="00191234" w:rsidP="00191234">
            <w:pPr>
              <w:spacing w:before="60"/>
              <w:rPr>
                <w:rFonts w:asciiTheme="minorHAnsi" w:hAnsiTheme="minorHAnsi" w:cstheme="minorHAnsi"/>
                <w:sz w:val="18"/>
                <w:szCs w:val="18"/>
                <w:lang w:val="es-ES"/>
              </w:rPr>
            </w:pPr>
            <w:r w:rsidRPr="00945E04">
              <w:rPr>
                <w:rFonts w:asciiTheme="minorHAnsi" w:hAnsiTheme="minorHAnsi" w:cstheme="minorHAnsi"/>
                <w:sz w:val="18"/>
                <w:szCs w:val="18"/>
                <w:lang w:val="es-ES"/>
              </w:rPr>
              <w:t>3.1.1. Número de hectáreas de áreas cubiertas de bosque sin categorización al 2014, que han completado el proceso de ZF en Ucayali, con apoyo del Proyecto.</w:t>
            </w:r>
          </w:p>
          <w:p w14:paraId="1AEBDBF9"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p>
        </w:tc>
        <w:tc>
          <w:tcPr>
            <w:tcW w:w="1407" w:type="dxa"/>
            <w:gridSpan w:val="6"/>
            <w:shd w:val="clear" w:color="auto" w:fill="auto"/>
            <w:vAlign w:val="center"/>
          </w:tcPr>
          <w:p w14:paraId="6562AC2F"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2336" w:type="dxa"/>
            <w:gridSpan w:val="4"/>
            <w:shd w:val="clear" w:color="auto" w:fill="auto"/>
            <w:vAlign w:val="center"/>
          </w:tcPr>
          <w:p w14:paraId="02B4A543" w14:textId="77777777" w:rsidR="001407BB" w:rsidRPr="00D74E0B" w:rsidRDefault="001407BB" w:rsidP="001407BB">
            <w:pPr>
              <w:spacing w:before="60"/>
              <w:jc w:val="left"/>
              <w:rPr>
                <w:rFonts w:asciiTheme="minorHAnsi" w:hAnsiTheme="minorHAnsi" w:cstheme="minorHAnsi"/>
                <w:sz w:val="20"/>
                <w:szCs w:val="20"/>
                <w:lang w:val="es-ES"/>
              </w:rPr>
            </w:pPr>
            <w:r w:rsidRPr="00D74E0B">
              <w:rPr>
                <w:rFonts w:asciiTheme="minorHAnsi" w:hAnsiTheme="minorHAnsi" w:cstheme="minorHAnsi"/>
                <w:sz w:val="20"/>
                <w:szCs w:val="20"/>
                <w:lang w:val="es-ES"/>
              </w:rPr>
              <w:t>7.1 millones de hectáreas con el expediente de ZF aprobado para Ucayali -100% de su territorio (módulos II y III)</w:t>
            </w:r>
          </w:p>
          <w:p w14:paraId="157460EB" w14:textId="26E03742" w:rsidR="00191234" w:rsidRPr="00945E04" w:rsidRDefault="00191234" w:rsidP="00191234">
            <w:pPr>
              <w:spacing w:after="0"/>
              <w:jc w:val="center"/>
              <w:rPr>
                <w:rFonts w:asciiTheme="minorHAnsi" w:hAnsiTheme="minorHAnsi" w:cstheme="minorHAnsi"/>
                <w:b/>
                <w:bCs/>
                <w:color w:val="000000"/>
                <w:sz w:val="18"/>
                <w:szCs w:val="18"/>
                <w:lang w:eastAsia="es-PE"/>
              </w:rPr>
            </w:pPr>
          </w:p>
        </w:tc>
        <w:tc>
          <w:tcPr>
            <w:tcW w:w="1686" w:type="dxa"/>
            <w:gridSpan w:val="7"/>
            <w:shd w:val="clear" w:color="auto" w:fill="auto"/>
            <w:vAlign w:val="center"/>
          </w:tcPr>
          <w:p w14:paraId="2CB6C2AE" w14:textId="0F1A4492" w:rsidR="00191234"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364" w:type="dxa"/>
            <w:gridSpan w:val="6"/>
            <w:shd w:val="clear" w:color="auto" w:fill="auto"/>
            <w:vAlign w:val="center"/>
          </w:tcPr>
          <w:p w14:paraId="7A576699" w14:textId="371CBAEE" w:rsidR="00191234" w:rsidRPr="00945E04" w:rsidRDefault="00014A19" w:rsidP="0019123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191234" w:rsidRPr="00945E04">
              <w:rPr>
                <w:rFonts w:asciiTheme="minorHAnsi" w:hAnsiTheme="minorHAnsi" w:cstheme="minorHAnsi"/>
                <w:b/>
                <w:bCs/>
                <w:sz w:val="18"/>
                <w:szCs w:val="18"/>
                <w:lang w:eastAsia="es-PE"/>
              </w:rPr>
              <w:t>%</w:t>
            </w:r>
          </w:p>
        </w:tc>
      </w:tr>
      <w:tr w:rsidR="00191234" w:rsidRPr="00945E04" w14:paraId="596CAC0D" w14:textId="77777777" w:rsidTr="00FC3543">
        <w:trPr>
          <w:trHeight w:val="300"/>
        </w:trPr>
        <w:tc>
          <w:tcPr>
            <w:tcW w:w="9923" w:type="dxa"/>
            <w:gridSpan w:val="29"/>
            <w:shd w:val="clear" w:color="auto" w:fill="CFCDCD"/>
            <w:vAlign w:val="center"/>
            <w:hideMark/>
          </w:tcPr>
          <w:p w14:paraId="091DDB24" w14:textId="0E7B5E59" w:rsidR="00191234" w:rsidRPr="00945E04" w:rsidRDefault="00191234" w:rsidP="00191234">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191234" w:rsidRPr="00945E04" w14:paraId="0BE40783" w14:textId="77777777" w:rsidTr="00FC3543">
        <w:trPr>
          <w:trHeight w:val="26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2DDEF" w14:textId="14AB78F2"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448E773" w14:textId="1D049E10"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Coordinación y seguimiento al proceso ZF</w:t>
            </w:r>
          </w:p>
        </w:tc>
      </w:tr>
      <w:tr w:rsidR="00191234" w:rsidRPr="00945E04" w14:paraId="4BC38157" w14:textId="77777777" w:rsidTr="00FC3543">
        <w:trPr>
          <w:trHeight w:val="26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F32C" w14:textId="1B5E3A4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3.1.1.2</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D7DBCDF" w14:textId="3574A4A1"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Actualización de Equipo Técnico ZF</w:t>
            </w:r>
          </w:p>
        </w:tc>
      </w:tr>
      <w:tr w:rsidR="00191234" w:rsidRPr="00945E04" w14:paraId="0B2285E4" w14:textId="77777777" w:rsidTr="00FC3543">
        <w:trPr>
          <w:trHeight w:val="26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C7A4" w14:textId="3F997319"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3.1.1.3</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E089AAB" w14:textId="524746E4"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Actualización del Plan de Implementación ZF (contiene la HR)</w:t>
            </w:r>
          </w:p>
        </w:tc>
      </w:tr>
      <w:tr w:rsidR="00191234" w:rsidRPr="00945E04" w14:paraId="6B17ED8F" w14:textId="77777777" w:rsidTr="00FC3543">
        <w:trPr>
          <w:trHeight w:val="26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214B" w14:textId="6C5ABBB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3.1.1.4</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63450D31" w14:textId="75A68F51"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Implementación de Plan de Fortalecimiento de Capacidades</w:t>
            </w:r>
          </w:p>
        </w:tc>
      </w:tr>
      <w:tr w:rsidR="00191234" w:rsidRPr="00945E04" w14:paraId="32C40895" w14:textId="77777777" w:rsidTr="00FC3543">
        <w:trPr>
          <w:trHeight w:val="26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8236" w14:textId="0B97AC6E"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3.1.1.5</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4ECFD74" w14:textId="173C0E77"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Actualización de estudio de cartografía base</w:t>
            </w:r>
          </w:p>
        </w:tc>
      </w:tr>
      <w:tr w:rsidR="00191234" w:rsidRPr="00945E04" w14:paraId="6DCC4FA7" w14:textId="77777777" w:rsidTr="00FC3543">
        <w:trPr>
          <w:trHeight w:val="26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13DF" w14:textId="32FA2B65"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3.1.1.6</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D292063" w14:textId="501C3969"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Acondicionamiento de dinámica de centros poblados</w:t>
            </w:r>
          </w:p>
        </w:tc>
      </w:tr>
      <w:tr w:rsidR="00191234" w:rsidRPr="00945E04" w14:paraId="01B51A39" w14:textId="77777777" w:rsidTr="00FC3543">
        <w:trPr>
          <w:trHeight w:val="26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A3C4" w14:textId="6557EAAF"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3.1.1.7</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64F77D6" w14:textId="6B92F86A"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Adecuación del estudio forestal y agroforestal</w:t>
            </w:r>
          </w:p>
        </w:tc>
      </w:tr>
      <w:tr w:rsidR="00191234" w:rsidRPr="00945E04" w14:paraId="1CB7CED7" w14:textId="77777777" w:rsidTr="00FC3543">
        <w:trPr>
          <w:trHeight w:val="17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B19D6" w14:textId="590B2596"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3.1.1.8</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51B206D" w14:textId="2D666C91" w:rsidR="00191234" w:rsidRPr="00945E04" w:rsidRDefault="00F671F9" w:rsidP="00191234">
            <w:pPr>
              <w:spacing w:after="0"/>
              <w:jc w:val="left"/>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Estudio CUM aprobado</w:t>
            </w:r>
          </w:p>
        </w:tc>
      </w:tr>
      <w:tr w:rsidR="00191234" w:rsidRPr="00945E04" w14:paraId="20A10B8C" w14:textId="77777777" w:rsidTr="00FC3543">
        <w:trPr>
          <w:trHeight w:val="17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874F744" w14:textId="771E810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3.1.1.9</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A3EA733" w14:textId="58FC5901"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Estudio de hábitats críticos</w:t>
            </w:r>
          </w:p>
        </w:tc>
      </w:tr>
      <w:tr w:rsidR="00191234" w:rsidRPr="00945E04" w14:paraId="4179C9BC" w14:textId="77777777" w:rsidTr="00FC3543">
        <w:trPr>
          <w:trHeight w:val="17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D44C04A" w14:textId="4E256E3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3.1.1.10</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191CD32" w14:textId="63F76148"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Elaboración de la propuesta final de ZF</w:t>
            </w:r>
          </w:p>
        </w:tc>
      </w:tr>
      <w:tr w:rsidR="00191234" w:rsidRPr="00945E04" w14:paraId="4931725C" w14:textId="77777777" w:rsidTr="00FC3543">
        <w:trPr>
          <w:trHeight w:val="179"/>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D8DBCB9" w14:textId="3FAAD9C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3.1.1.12</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18DD501" w14:textId="10D7B7B2" w:rsidR="00191234" w:rsidRPr="00945E04" w:rsidRDefault="00F671F9" w:rsidP="00191234">
            <w:pPr>
              <w:spacing w:after="0"/>
              <w:rPr>
                <w:rFonts w:asciiTheme="minorHAnsi" w:hAnsiTheme="minorHAnsi" w:cstheme="minorHAnsi"/>
                <w:color w:val="000000"/>
                <w:sz w:val="18"/>
                <w:szCs w:val="18"/>
                <w:lang w:eastAsia="es-PE"/>
              </w:rPr>
            </w:pPr>
            <w:r w:rsidRPr="00F671F9">
              <w:rPr>
                <w:rFonts w:asciiTheme="minorHAnsi" w:hAnsiTheme="minorHAnsi" w:cstheme="minorHAnsi"/>
                <w:color w:val="000000"/>
                <w:sz w:val="18"/>
                <w:szCs w:val="18"/>
                <w:lang w:eastAsia="es-PE"/>
              </w:rPr>
              <w:t>Monitoreo ZF - Modulo I</w:t>
            </w:r>
          </w:p>
        </w:tc>
      </w:tr>
      <w:tr w:rsidR="00191234" w:rsidRPr="00CD07D9" w14:paraId="2487149C" w14:textId="77777777" w:rsidTr="00FC3543">
        <w:trPr>
          <w:trHeight w:val="271"/>
        </w:trPr>
        <w:tc>
          <w:tcPr>
            <w:tcW w:w="9923" w:type="dxa"/>
            <w:gridSpan w:val="29"/>
            <w:shd w:val="clear" w:color="auto" w:fill="auto"/>
          </w:tcPr>
          <w:p w14:paraId="552A3680" w14:textId="523DE150" w:rsidR="0019123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F79B7DF" w14:textId="19B9CE31" w:rsidR="00191234" w:rsidRPr="006E6A4F" w:rsidRDefault="00191234" w:rsidP="002842B3">
            <w:pPr>
              <w:tabs>
                <w:tab w:val="left" w:pos="4680"/>
              </w:tabs>
              <w:spacing w:after="0" w:line="259" w:lineRule="auto"/>
              <w:contextualSpacing/>
              <w:jc w:val="left"/>
              <w:rPr>
                <w:rFonts w:asciiTheme="minorHAnsi" w:eastAsia="Calibri" w:hAnsiTheme="minorHAnsi" w:cstheme="minorHAnsi"/>
                <w:b/>
                <w:sz w:val="18"/>
                <w:szCs w:val="18"/>
                <w:lang w:eastAsia="es-PE"/>
              </w:rPr>
            </w:pPr>
            <w:bookmarkStart w:id="100" w:name="_Hlk76462906"/>
            <w:r w:rsidRPr="006E6A4F">
              <w:rPr>
                <w:rFonts w:asciiTheme="minorHAnsi" w:eastAsia="Calibri" w:hAnsiTheme="minorHAnsi" w:cstheme="minorHAnsi"/>
                <w:b/>
                <w:sz w:val="18"/>
                <w:szCs w:val="18"/>
                <w:lang w:eastAsia="es-PE"/>
              </w:rPr>
              <w:t>Actividad 3.1.1</w:t>
            </w:r>
            <w:r w:rsidR="00AA3B7F" w:rsidRPr="006E6A4F">
              <w:rPr>
                <w:rFonts w:asciiTheme="minorHAnsi" w:eastAsia="Calibri" w:hAnsiTheme="minorHAnsi" w:cstheme="minorHAnsi"/>
                <w:b/>
                <w:sz w:val="18"/>
                <w:szCs w:val="18"/>
                <w:lang w:eastAsia="es-PE"/>
              </w:rPr>
              <w:t xml:space="preserve"> Coordinación y seguimiento al proceso ZF</w:t>
            </w:r>
            <w:r w:rsidRPr="006E6A4F">
              <w:rPr>
                <w:rFonts w:asciiTheme="minorHAnsi" w:eastAsia="Calibri" w:hAnsiTheme="minorHAnsi" w:cstheme="minorHAnsi"/>
                <w:b/>
                <w:sz w:val="18"/>
                <w:szCs w:val="18"/>
                <w:lang w:eastAsia="es-PE"/>
              </w:rPr>
              <w:t>.</w:t>
            </w:r>
          </w:p>
          <w:bookmarkEnd w:id="100"/>
          <w:p w14:paraId="7258B3C3" w14:textId="207A6B0F" w:rsidR="00A24F92" w:rsidRPr="00A24F92" w:rsidRDefault="00D06CD9" w:rsidP="00A24F92">
            <w:pPr>
              <w:tabs>
                <w:tab w:val="left" w:pos="4680"/>
              </w:tabs>
              <w:spacing w:after="160" w:line="259" w:lineRule="auto"/>
              <w:contextualSpacing/>
              <w:jc w:val="left"/>
              <w:rPr>
                <w:rFonts w:asciiTheme="minorHAnsi" w:eastAsiaTheme="minorEastAsia" w:hAnsiTheme="minorHAnsi" w:cstheme="minorHAnsi"/>
                <w:bCs/>
                <w:sz w:val="18"/>
                <w:szCs w:val="18"/>
              </w:rPr>
            </w:pPr>
            <w:r>
              <w:rPr>
                <w:rFonts w:asciiTheme="minorHAnsi" w:eastAsiaTheme="minorEastAsia" w:hAnsiTheme="minorHAnsi" w:cstheme="minorHAnsi"/>
                <w:bCs/>
                <w:sz w:val="18"/>
                <w:szCs w:val="18"/>
              </w:rPr>
              <w:t>Se han sostenido reuniones para monitorear e</w:t>
            </w:r>
            <w:r w:rsidR="00A24F92" w:rsidRPr="00A24F92">
              <w:rPr>
                <w:rFonts w:asciiTheme="minorHAnsi" w:eastAsiaTheme="minorEastAsia" w:hAnsiTheme="minorHAnsi" w:cstheme="minorHAnsi"/>
                <w:bCs/>
                <w:sz w:val="18"/>
                <w:szCs w:val="18"/>
              </w:rPr>
              <w:t>l proceso de ZF de acuerdo al mapeo de procesos del SERFOR a la fecha Ucayali presenta un avance del 67.01%, siendo el 2do departamento a nivel nacional en presentar mayores avances en el proceso de zonificación forestal.</w:t>
            </w:r>
          </w:p>
          <w:p w14:paraId="6E9C0975" w14:textId="686DE23B" w:rsidR="00F671F9" w:rsidRPr="00D06CD9" w:rsidRDefault="00D06CD9" w:rsidP="00A24F92">
            <w:pPr>
              <w:tabs>
                <w:tab w:val="left" w:pos="4680"/>
              </w:tabs>
              <w:spacing w:after="160" w:line="259" w:lineRule="auto"/>
              <w:contextualSpacing/>
              <w:jc w:val="left"/>
              <w:rPr>
                <w:rFonts w:asciiTheme="minorHAnsi" w:eastAsiaTheme="minorEastAsia" w:hAnsiTheme="minorHAnsi" w:cstheme="minorHAnsi"/>
                <w:b/>
                <w:sz w:val="18"/>
                <w:szCs w:val="18"/>
              </w:rPr>
            </w:pPr>
            <w:r w:rsidRPr="006478AB">
              <w:rPr>
                <w:rFonts w:asciiTheme="minorHAnsi" w:eastAsiaTheme="minorEastAsia" w:hAnsiTheme="minorHAnsi" w:cstheme="minorHAnsi"/>
                <w:bCs/>
                <w:sz w:val="18"/>
                <w:szCs w:val="18"/>
                <w:highlight w:val="lightGray"/>
              </w:rPr>
              <w:t>Se a</w:t>
            </w:r>
            <w:r w:rsidR="00A24F92" w:rsidRPr="006478AB">
              <w:rPr>
                <w:rFonts w:asciiTheme="minorHAnsi" w:eastAsiaTheme="minorEastAsia" w:hAnsiTheme="minorHAnsi" w:cstheme="minorHAnsi"/>
                <w:bCs/>
                <w:sz w:val="18"/>
                <w:szCs w:val="18"/>
                <w:highlight w:val="lightGray"/>
              </w:rPr>
              <w:t>ctualiz</w:t>
            </w:r>
            <w:r w:rsidR="00A743B6" w:rsidRPr="006478AB">
              <w:rPr>
                <w:rFonts w:asciiTheme="minorHAnsi" w:eastAsiaTheme="minorEastAsia" w:hAnsiTheme="minorHAnsi" w:cstheme="minorHAnsi"/>
                <w:bCs/>
                <w:sz w:val="18"/>
                <w:szCs w:val="18"/>
                <w:highlight w:val="lightGray"/>
              </w:rPr>
              <w:t>ará</w:t>
            </w:r>
            <w:r w:rsidR="00A24F92" w:rsidRPr="006478AB">
              <w:rPr>
                <w:rFonts w:asciiTheme="minorHAnsi" w:eastAsiaTheme="minorEastAsia" w:hAnsiTheme="minorHAnsi" w:cstheme="minorHAnsi"/>
                <w:bCs/>
                <w:sz w:val="18"/>
                <w:szCs w:val="18"/>
                <w:highlight w:val="lightGray"/>
              </w:rPr>
              <w:t xml:space="preserve"> la Ordenanza Regional que declara de interés regional el proceso de ZF</w:t>
            </w:r>
            <w:r w:rsidR="00A24F92" w:rsidRPr="00A24F92">
              <w:rPr>
                <w:rFonts w:asciiTheme="minorHAnsi" w:eastAsiaTheme="minorEastAsia" w:hAnsiTheme="minorHAnsi" w:cstheme="minorHAnsi"/>
                <w:bCs/>
                <w:sz w:val="18"/>
                <w:szCs w:val="18"/>
              </w:rPr>
              <w:t xml:space="preserve">, </w:t>
            </w:r>
            <w:r>
              <w:rPr>
                <w:rFonts w:asciiTheme="minorHAnsi" w:eastAsiaTheme="minorEastAsia" w:hAnsiTheme="minorHAnsi" w:cstheme="minorHAnsi"/>
                <w:bCs/>
                <w:sz w:val="18"/>
                <w:szCs w:val="18"/>
              </w:rPr>
              <w:t xml:space="preserve">debido a </w:t>
            </w:r>
            <w:r w:rsidR="00A24F92" w:rsidRPr="00A24F92">
              <w:rPr>
                <w:rFonts w:asciiTheme="minorHAnsi" w:eastAsiaTheme="minorEastAsia" w:hAnsiTheme="minorHAnsi" w:cstheme="minorHAnsi"/>
                <w:bCs/>
                <w:sz w:val="18"/>
                <w:szCs w:val="18"/>
              </w:rPr>
              <w:t xml:space="preserve">que </w:t>
            </w:r>
            <w:r>
              <w:rPr>
                <w:rFonts w:asciiTheme="minorHAnsi" w:eastAsiaTheme="minorEastAsia" w:hAnsiTheme="minorHAnsi" w:cstheme="minorHAnsi"/>
                <w:bCs/>
                <w:sz w:val="18"/>
                <w:szCs w:val="18"/>
              </w:rPr>
              <w:t>la anterior data d</w:t>
            </w:r>
            <w:r w:rsidR="00A24F92" w:rsidRPr="00A24F92">
              <w:rPr>
                <w:rFonts w:asciiTheme="minorHAnsi" w:eastAsiaTheme="minorEastAsia" w:hAnsiTheme="minorHAnsi" w:cstheme="minorHAnsi"/>
                <w:bCs/>
                <w:sz w:val="18"/>
                <w:szCs w:val="18"/>
              </w:rPr>
              <w:t>el año 2016</w:t>
            </w:r>
            <w:r>
              <w:rPr>
                <w:rFonts w:asciiTheme="minorHAnsi" w:eastAsiaTheme="minorEastAsia" w:hAnsiTheme="minorHAnsi" w:cstheme="minorHAnsi"/>
                <w:bCs/>
                <w:sz w:val="18"/>
                <w:szCs w:val="18"/>
              </w:rPr>
              <w:t xml:space="preserve"> y </w:t>
            </w:r>
            <w:r w:rsidR="00A24F92" w:rsidRPr="00A24F92">
              <w:rPr>
                <w:rFonts w:asciiTheme="minorHAnsi" w:eastAsiaTheme="minorEastAsia" w:hAnsiTheme="minorHAnsi" w:cstheme="minorHAnsi"/>
                <w:bCs/>
                <w:sz w:val="18"/>
                <w:szCs w:val="18"/>
              </w:rPr>
              <w:t xml:space="preserve">no se </w:t>
            </w:r>
            <w:r>
              <w:rPr>
                <w:rFonts w:asciiTheme="minorHAnsi" w:eastAsiaTheme="minorEastAsia" w:hAnsiTheme="minorHAnsi" w:cstheme="minorHAnsi"/>
                <w:bCs/>
                <w:sz w:val="18"/>
                <w:szCs w:val="18"/>
              </w:rPr>
              <w:t xml:space="preserve">incluía </w:t>
            </w:r>
            <w:r w:rsidR="00A24F92" w:rsidRPr="00A24F92">
              <w:rPr>
                <w:rFonts w:asciiTheme="minorHAnsi" w:eastAsiaTheme="minorEastAsia" w:hAnsiTheme="minorHAnsi" w:cstheme="minorHAnsi"/>
                <w:bCs/>
                <w:sz w:val="18"/>
                <w:szCs w:val="18"/>
              </w:rPr>
              <w:t>a la Gerencia Regional Forestal y de Fauna Silvestre</w:t>
            </w:r>
            <w:r>
              <w:rPr>
                <w:rFonts w:asciiTheme="minorHAnsi" w:eastAsiaTheme="minorEastAsia" w:hAnsiTheme="minorHAnsi" w:cstheme="minorHAnsi"/>
                <w:bCs/>
                <w:sz w:val="18"/>
                <w:szCs w:val="18"/>
              </w:rPr>
              <w:t xml:space="preserve">, debido </w:t>
            </w:r>
            <w:r w:rsidRPr="00A24F92">
              <w:rPr>
                <w:rFonts w:asciiTheme="minorHAnsi" w:eastAsiaTheme="minorEastAsia" w:hAnsiTheme="minorHAnsi" w:cstheme="minorHAnsi"/>
                <w:bCs/>
                <w:sz w:val="18"/>
                <w:szCs w:val="18"/>
              </w:rPr>
              <w:t>a</w:t>
            </w:r>
            <w:r w:rsidR="00A24F92" w:rsidRPr="00A24F92">
              <w:rPr>
                <w:rFonts w:asciiTheme="minorHAnsi" w:eastAsiaTheme="minorEastAsia" w:hAnsiTheme="minorHAnsi" w:cstheme="minorHAnsi"/>
                <w:bCs/>
                <w:sz w:val="18"/>
                <w:szCs w:val="18"/>
              </w:rPr>
              <w:t xml:space="preserve"> que se emitió previo a su creación, </w:t>
            </w:r>
            <w:r>
              <w:rPr>
                <w:rFonts w:asciiTheme="minorHAnsi" w:eastAsiaTheme="minorEastAsia" w:hAnsiTheme="minorHAnsi" w:cstheme="minorHAnsi"/>
                <w:bCs/>
                <w:sz w:val="18"/>
                <w:szCs w:val="18"/>
              </w:rPr>
              <w:t xml:space="preserve">además </w:t>
            </w:r>
            <w:r w:rsidR="00A24F92" w:rsidRPr="00A24F92">
              <w:rPr>
                <w:rFonts w:asciiTheme="minorHAnsi" w:eastAsiaTheme="minorEastAsia" w:hAnsiTheme="minorHAnsi" w:cstheme="minorHAnsi"/>
                <w:bCs/>
                <w:sz w:val="18"/>
                <w:szCs w:val="18"/>
              </w:rPr>
              <w:t>es requerido que en la ordenanza la gerencia lidera el proceso y forma parte del Equipo técnico de la ZF. A la fecha se cuenta con el informe técnico de sustento, el cual sigue en proceso de revisión por parte del Coordinador del E</w:t>
            </w:r>
            <w:r w:rsidR="007A459C">
              <w:rPr>
                <w:rFonts w:asciiTheme="minorHAnsi" w:eastAsiaTheme="minorEastAsia" w:hAnsiTheme="minorHAnsi" w:cstheme="minorHAnsi"/>
                <w:bCs/>
                <w:sz w:val="18"/>
                <w:szCs w:val="18"/>
              </w:rPr>
              <w:t xml:space="preserve">quipo </w:t>
            </w:r>
            <w:r w:rsidR="00A24F92" w:rsidRPr="00A24F92">
              <w:rPr>
                <w:rFonts w:asciiTheme="minorHAnsi" w:eastAsiaTheme="minorEastAsia" w:hAnsiTheme="minorHAnsi" w:cstheme="minorHAnsi"/>
                <w:bCs/>
                <w:sz w:val="18"/>
                <w:szCs w:val="18"/>
              </w:rPr>
              <w:t>T</w:t>
            </w:r>
            <w:r w:rsidR="007A459C">
              <w:rPr>
                <w:rFonts w:asciiTheme="minorHAnsi" w:eastAsiaTheme="minorEastAsia" w:hAnsiTheme="minorHAnsi" w:cstheme="minorHAnsi"/>
                <w:bCs/>
                <w:sz w:val="18"/>
                <w:szCs w:val="18"/>
              </w:rPr>
              <w:t xml:space="preserve">écnico de </w:t>
            </w:r>
            <w:r w:rsidR="00A24F92" w:rsidRPr="00A24F92">
              <w:rPr>
                <w:rFonts w:asciiTheme="minorHAnsi" w:eastAsiaTheme="minorEastAsia" w:hAnsiTheme="minorHAnsi" w:cstheme="minorHAnsi"/>
                <w:bCs/>
                <w:sz w:val="18"/>
                <w:szCs w:val="18"/>
              </w:rPr>
              <w:t>Z</w:t>
            </w:r>
            <w:r w:rsidR="007A459C">
              <w:rPr>
                <w:rFonts w:asciiTheme="minorHAnsi" w:eastAsiaTheme="minorEastAsia" w:hAnsiTheme="minorHAnsi" w:cstheme="minorHAnsi"/>
                <w:bCs/>
                <w:sz w:val="18"/>
                <w:szCs w:val="18"/>
              </w:rPr>
              <w:t xml:space="preserve">onificación </w:t>
            </w:r>
            <w:r w:rsidR="00A24F92" w:rsidRPr="00A24F92">
              <w:rPr>
                <w:rFonts w:asciiTheme="minorHAnsi" w:eastAsiaTheme="minorEastAsia" w:hAnsiTheme="minorHAnsi" w:cstheme="minorHAnsi"/>
                <w:bCs/>
                <w:sz w:val="18"/>
                <w:szCs w:val="18"/>
              </w:rPr>
              <w:t>F</w:t>
            </w:r>
            <w:ins w:id="101" w:author="luis javier riofrio castillo" w:date="2021-08-03T12:25:00Z">
              <w:r w:rsidR="007A459C">
                <w:rPr>
                  <w:rFonts w:asciiTheme="minorHAnsi" w:eastAsiaTheme="minorEastAsia" w:hAnsiTheme="minorHAnsi" w:cstheme="minorHAnsi"/>
                  <w:bCs/>
                  <w:sz w:val="18"/>
                  <w:szCs w:val="18"/>
                </w:rPr>
                <w:t>orestal</w:t>
              </w:r>
            </w:ins>
            <w:r w:rsidR="00A24F92" w:rsidRPr="00A24F92">
              <w:rPr>
                <w:rFonts w:asciiTheme="minorHAnsi" w:eastAsiaTheme="minorEastAsia" w:hAnsiTheme="minorHAnsi" w:cstheme="minorHAnsi"/>
                <w:bCs/>
                <w:sz w:val="18"/>
                <w:szCs w:val="18"/>
              </w:rPr>
              <w:t xml:space="preserve">. Este proceso aún está pendiente ya que depende de gestiones internas en la misma GERFFS y GORE en general. </w:t>
            </w:r>
            <w:r w:rsidR="00A24F92" w:rsidRPr="00D06CD9">
              <w:rPr>
                <w:rFonts w:asciiTheme="minorHAnsi" w:eastAsiaTheme="minorEastAsia" w:hAnsiTheme="minorHAnsi" w:cstheme="minorHAnsi"/>
                <w:b/>
                <w:sz w:val="18"/>
                <w:szCs w:val="18"/>
              </w:rPr>
              <w:t>Ver Informe6 PATRICIAMARQUEZ FEB2021</w:t>
            </w:r>
          </w:p>
          <w:p w14:paraId="5C09624E" w14:textId="57C4188D" w:rsidR="00850A46" w:rsidRDefault="00850A46" w:rsidP="00850A46">
            <w:pPr>
              <w:tabs>
                <w:tab w:val="left" w:pos="4680"/>
              </w:tabs>
              <w:spacing w:after="160" w:line="259" w:lineRule="auto"/>
              <w:contextualSpacing/>
              <w:rPr>
                <w:rFonts w:asciiTheme="minorHAnsi" w:eastAsia="Calibri" w:hAnsiTheme="minorHAnsi" w:cstheme="minorHAnsi"/>
                <w:bCs/>
                <w:sz w:val="18"/>
                <w:szCs w:val="18"/>
              </w:rPr>
            </w:pPr>
            <w:r w:rsidRPr="00A24F92">
              <w:rPr>
                <w:rFonts w:asciiTheme="minorHAnsi" w:eastAsia="Calibri" w:hAnsiTheme="minorHAnsi" w:cstheme="minorHAnsi"/>
                <w:bCs/>
                <w:sz w:val="18"/>
                <w:szCs w:val="18"/>
              </w:rPr>
              <w:t>El seguimiento al proceso se realiza a partir de la hoja de ruta del proceso de elaboración del módulo 2 y 3 de la ZF de Ucayali, a través del cual se miden los avances, la hoja de ruta se actualiza cada semana</w:t>
            </w:r>
            <w:r w:rsidR="00BE5C6D">
              <w:rPr>
                <w:rFonts w:asciiTheme="minorHAnsi" w:eastAsia="Calibri" w:hAnsiTheme="minorHAnsi" w:cstheme="minorHAnsi"/>
                <w:bCs/>
                <w:sz w:val="18"/>
                <w:szCs w:val="18"/>
              </w:rPr>
              <w:t>.</w:t>
            </w:r>
            <w:r w:rsidRPr="00A24F92">
              <w:rPr>
                <w:rFonts w:asciiTheme="minorHAnsi" w:eastAsia="Calibri" w:hAnsiTheme="minorHAnsi" w:cstheme="minorHAnsi"/>
                <w:bCs/>
                <w:sz w:val="18"/>
                <w:szCs w:val="18"/>
              </w:rPr>
              <w:t xml:space="preserve"> </w:t>
            </w:r>
            <w:r w:rsidR="00BE5C6D">
              <w:rPr>
                <w:rFonts w:asciiTheme="minorHAnsi" w:eastAsia="Calibri" w:hAnsiTheme="minorHAnsi" w:cstheme="minorHAnsi"/>
                <w:bCs/>
                <w:sz w:val="18"/>
                <w:szCs w:val="18"/>
              </w:rPr>
              <w:t xml:space="preserve">Ver HR en el link de evidencias. </w:t>
            </w:r>
          </w:p>
          <w:p w14:paraId="17F807AE" w14:textId="77777777" w:rsidR="00A24F92" w:rsidRPr="00D06CD9" w:rsidRDefault="00A24F92" w:rsidP="00A24F92">
            <w:pPr>
              <w:tabs>
                <w:tab w:val="left" w:pos="4680"/>
              </w:tabs>
              <w:spacing w:after="160" w:line="259" w:lineRule="auto"/>
              <w:contextualSpacing/>
              <w:jc w:val="left"/>
              <w:rPr>
                <w:rFonts w:asciiTheme="minorHAnsi" w:eastAsiaTheme="minorEastAsia" w:hAnsiTheme="minorHAnsi" w:cstheme="minorHAnsi"/>
                <w:b/>
                <w:sz w:val="18"/>
                <w:szCs w:val="18"/>
              </w:rPr>
            </w:pPr>
          </w:p>
          <w:p w14:paraId="60F3A563" w14:textId="4EDBFD82" w:rsidR="00231542" w:rsidRPr="00F671F9" w:rsidRDefault="00AA3B7F" w:rsidP="00AA3B7F">
            <w:pPr>
              <w:tabs>
                <w:tab w:val="left" w:pos="4680"/>
              </w:tabs>
              <w:spacing w:after="160" w:line="259" w:lineRule="auto"/>
              <w:contextualSpacing/>
              <w:jc w:val="left"/>
              <w:rPr>
                <w:b/>
                <w:bCs/>
              </w:rPr>
            </w:pPr>
            <w:bookmarkStart w:id="102" w:name="_Hlk76463285"/>
            <w:r w:rsidRPr="006E6A4F">
              <w:rPr>
                <w:rFonts w:asciiTheme="minorHAnsi" w:eastAsiaTheme="minorEastAsia" w:hAnsiTheme="minorHAnsi" w:cstheme="minorHAnsi"/>
                <w:b/>
                <w:sz w:val="18"/>
                <w:szCs w:val="18"/>
              </w:rPr>
              <w:t>A</w:t>
            </w:r>
            <w:r w:rsidR="00191234" w:rsidRPr="006E6A4F">
              <w:rPr>
                <w:rFonts w:asciiTheme="minorHAnsi" w:eastAsiaTheme="minorEastAsia" w:hAnsiTheme="minorHAnsi" w:cstheme="minorHAnsi"/>
                <w:b/>
                <w:sz w:val="18"/>
                <w:szCs w:val="18"/>
              </w:rPr>
              <w:t>ctividad 3.1.2</w:t>
            </w:r>
            <w:r w:rsidRPr="006E6A4F">
              <w:rPr>
                <w:b/>
              </w:rPr>
              <w:t xml:space="preserve"> </w:t>
            </w:r>
            <w:r w:rsidR="00F671F9" w:rsidRPr="00F671F9">
              <w:rPr>
                <w:rFonts w:asciiTheme="minorHAnsi" w:hAnsiTheme="minorHAnsi" w:cstheme="minorHAnsi"/>
                <w:b/>
                <w:bCs/>
                <w:color w:val="000000"/>
                <w:sz w:val="18"/>
                <w:szCs w:val="18"/>
                <w:lang w:eastAsia="es-PE"/>
              </w:rPr>
              <w:t xml:space="preserve">Actualización de Equipo Técnico ZF </w:t>
            </w:r>
          </w:p>
          <w:bookmarkEnd w:id="102"/>
          <w:p w14:paraId="57C9C54F" w14:textId="3C34DD14" w:rsidR="00A24F92" w:rsidRPr="00A24F92" w:rsidRDefault="00A24F92" w:rsidP="00A24F92">
            <w:pPr>
              <w:tabs>
                <w:tab w:val="left" w:pos="4680"/>
              </w:tabs>
              <w:spacing w:after="160" w:line="259" w:lineRule="auto"/>
              <w:contextualSpacing/>
              <w:jc w:val="left"/>
              <w:rPr>
                <w:rFonts w:asciiTheme="minorHAnsi" w:eastAsiaTheme="minorEastAsia" w:hAnsiTheme="minorHAnsi" w:cstheme="minorHAnsi"/>
                <w:bCs/>
                <w:sz w:val="18"/>
                <w:szCs w:val="18"/>
              </w:rPr>
            </w:pPr>
            <w:r w:rsidRPr="00A24F92">
              <w:rPr>
                <w:rFonts w:asciiTheme="minorHAnsi" w:eastAsiaTheme="minorEastAsia" w:hAnsiTheme="minorHAnsi" w:cstheme="minorHAnsi"/>
                <w:bCs/>
                <w:sz w:val="18"/>
                <w:szCs w:val="18"/>
              </w:rPr>
              <w:t xml:space="preserve">Se remitió informe técnico legal de la propuesta de </w:t>
            </w:r>
            <w:r w:rsidR="00504450" w:rsidRPr="00A24F92">
              <w:rPr>
                <w:rFonts w:asciiTheme="minorHAnsi" w:eastAsiaTheme="minorEastAsia" w:hAnsiTheme="minorHAnsi" w:cstheme="minorHAnsi"/>
                <w:bCs/>
                <w:sz w:val="18"/>
                <w:szCs w:val="18"/>
              </w:rPr>
              <w:t>R</w:t>
            </w:r>
            <w:r w:rsidR="00504450">
              <w:rPr>
                <w:rFonts w:asciiTheme="minorHAnsi" w:eastAsiaTheme="minorEastAsia" w:hAnsiTheme="minorHAnsi" w:cstheme="minorHAnsi"/>
                <w:bCs/>
                <w:sz w:val="18"/>
                <w:szCs w:val="18"/>
              </w:rPr>
              <w:t xml:space="preserve">esolución </w:t>
            </w:r>
            <w:r w:rsidR="00504450" w:rsidRPr="00A24F92">
              <w:rPr>
                <w:rFonts w:asciiTheme="minorHAnsi" w:eastAsiaTheme="minorEastAsia" w:hAnsiTheme="minorHAnsi" w:cstheme="minorHAnsi"/>
                <w:bCs/>
                <w:sz w:val="18"/>
                <w:szCs w:val="18"/>
              </w:rPr>
              <w:t>E</w:t>
            </w:r>
            <w:r w:rsidR="00504450">
              <w:rPr>
                <w:rFonts w:asciiTheme="minorHAnsi" w:eastAsiaTheme="minorEastAsia" w:hAnsiTheme="minorHAnsi" w:cstheme="minorHAnsi"/>
                <w:bCs/>
                <w:sz w:val="18"/>
                <w:szCs w:val="18"/>
              </w:rPr>
              <w:t xml:space="preserve">jecutiva </w:t>
            </w:r>
            <w:r w:rsidR="00504450" w:rsidRPr="00A24F92">
              <w:rPr>
                <w:rFonts w:asciiTheme="minorHAnsi" w:eastAsiaTheme="minorEastAsia" w:hAnsiTheme="minorHAnsi" w:cstheme="minorHAnsi"/>
                <w:bCs/>
                <w:sz w:val="18"/>
                <w:szCs w:val="18"/>
              </w:rPr>
              <w:t>R</w:t>
            </w:r>
            <w:r w:rsidR="00504450">
              <w:rPr>
                <w:rFonts w:asciiTheme="minorHAnsi" w:eastAsiaTheme="minorEastAsia" w:hAnsiTheme="minorHAnsi" w:cstheme="minorHAnsi"/>
                <w:bCs/>
                <w:sz w:val="18"/>
                <w:szCs w:val="18"/>
              </w:rPr>
              <w:t>egional</w:t>
            </w:r>
            <w:r w:rsidR="00504450" w:rsidRPr="00A24F92">
              <w:rPr>
                <w:rFonts w:asciiTheme="minorHAnsi" w:eastAsiaTheme="minorEastAsia" w:hAnsiTheme="minorHAnsi" w:cstheme="minorHAnsi"/>
                <w:bCs/>
                <w:sz w:val="18"/>
                <w:szCs w:val="18"/>
              </w:rPr>
              <w:t xml:space="preserve"> para</w:t>
            </w:r>
            <w:r w:rsidRPr="00A24F92">
              <w:rPr>
                <w:rFonts w:asciiTheme="minorHAnsi" w:eastAsiaTheme="minorEastAsia" w:hAnsiTheme="minorHAnsi" w:cstheme="minorHAnsi"/>
                <w:bCs/>
                <w:sz w:val="18"/>
                <w:szCs w:val="18"/>
              </w:rPr>
              <w:t xml:space="preserve"> la actualización del equipo técnico de la ZF a la coordinación Técnica de </w:t>
            </w:r>
            <w:r w:rsidR="00504450" w:rsidRPr="00A24F92">
              <w:rPr>
                <w:rFonts w:asciiTheme="minorHAnsi" w:eastAsiaTheme="minorEastAsia" w:hAnsiTheme="minorHAnsi" w:cstheme="minorHAnsi"/>
                <w:bCs/>
                <w:sz w:val="18"/>
                <w:szCs w:val="18"/>
              </w:rPr>
              <w:t>ZF para</w:t>
            </w:r>
            <w:r w:rsidRPr="00A24F92">
              <w:rPr>
                <w:rFonts w:asciiTheme="minorHAnsi" w:eastAsiaTheme="minorEastAsia" w:hAnsiTheme="minorHAnsi" w:cstheme="minorHAnsi"/>
                <w:bCs/>
                <w:sz w:val="18"/>
                <w:szCs w:val="18"/>
              </w:rPr>
              <w:t xml:space="preserve"> el trámite correspondiente</w:t>
            </w:r>
            <w:r w:rsidRPr="00504450">
              <w:rPr>
                <w:rFonts w:asciiTheme="minorHAnsi" w:eastAsiaTheme="minorEastAsia" w:hAnsiTheme="minorHAnsi" w:cstheme="minorHAnsi"/>
                <w:b/>
                <w:sz w:val="18"/>
                <w:szCs w:val="18"/>
              </w:rPr>
              <w:t>. Ver Informe10 VIRGINIACENTENO MAY2021</w:t>
            </w:r>
          </w:p>
          <w:p w14:paraId="3F2715EA" w14:textId="2413EF7D" w:rsidR="00A24F92" w:rsidRPr="00850A46" w:rsidRDefault="00A24F92" w:rsidP="00A24F92">
            <w:pPr>
              <w:tabs>
                <w:tab w:val="left" w:pos="4680"/>
              </w:tabs>
              <w:spacing w:after="160" w:line="259" w:lineRule="auto"/>
              <w:contextualSpacing/>
              <w:jc w:val="left"/>
              <w:rPr>
                <w:rFonts w:asciiTheme="minorHAnsi" w:eastAsiaTheme="minorEastAsia" w:hAnsiTheme="minorHAnsi" w:cstheme="minorHAnsi"/>
                <w:b/>
                <w:sz w:val="18"/>
                <w:szCs w:val="18"/>
              </w:rPr>
            </w:pPr>
            <w:r w:rsidRPr="00A24F92">
              <w:rPr>
                <w:rFonts w:asciiTheme="minorHAnsi" w:eastAsiaTheme="minorEastAsia" w:hAnsiTheme="minorHAnsi" w:cstheme="minorHAnsi"/>
                <w:bCs/>
                <w:sz w:val="18"/>
                <w:szCs w:val="18"/>
              </w:rPr>
              <w:t xml:space="preserve">El directorio </w:t>
            </w:r>
            <w:r w:rsidR="00504450" w:rsidRPr="00A24F92">
              <w:rPr>
                <w:rFonts w:asciiTheme="minorHAnsi" w:eastAsiaTheme="minorEastAsia" w:hAnsiTheme="minorHAnsi" w:cstheme="minorHAnsi"/>
                <w:bCs/>
                <w:sz w:val="18"/>
                <w:szCs w:val="18"/>
              </w:rPr>
              <w:t>se ha</w:t>
            </w:r>
            <w:r w:rsidRPr="00A24F92">
              <w:rPr>
                <w:rFonts w:asciiTheme="minorHAnsi" w:eastAsiaTheme="minorEastAsia" w:hAnsiTheme="minorHAnsi" w:cstheme="minorHAnsi"/>
                <w:bCs/>
                <w:sz w:val="18"/>
                <w:szCs w:val="18"/>
              </w:rPr>
              <w:t xml:space="preserve"> actualizado y se encuentra en: https://docs.google.com/spreadsheets/d/1MhOCfzS06EbjD844W2XQwgQWUHbdTlKLkEbcmwJBmIQ/edit?usp=sharing. Copia </w:t>
            </w:r>
            <w:r w:rsidR="00850A46" w:rsidRPr="00A24F92">
              <w:rPr>
                <w:rFonts w:asciiTheme="minorHAnsi" w:eastAsiaTheme="minorEastAsia" w:hAnsiTheme="minorHAnsi" w:cstheme="minorHAnsi"/>
                <w:bCs/>
                <w:sz w:val="18"/>
                <w:szCs w:val="18"/>
              </w:rPr>
              <w:t>existe</w:t>
            </w:r>
            <w:r w:rsidRPr="00A24F92">
              <w:rPr>
                <w:rFonts w:asciiTheme="minorHAnsi" w:eastAsiaTheme="minorEastAsia" w:hAnsiTheme="minorHAnsi" w:cstheme="minorHAnsi"/>
                <w:bCs/>
                <w:sz w:val="18"/>
                <w:szCs w:val="18"/>
              </w:rPr>
              <w:t xml:space="preserve"> en repositorio del proyecto.</w:t>
            </w:r>
            <w:r>
              <w:rPr>
                <w:rFonts w:asciiTheme="minorHAnsi" w:eastAsiaTheme="minorEastAsia" w:hAnsiTheme="minorHAnsi" w:cstheme="minorHAnsi"/>
                <w:bCs/>
                <w:sz w:val="18"/>
                <w:szCs w:val="18"/>
              </w:rPr>
              <w:t xml:space="preserve"> </w:t>
            </w:r>
            <w:r w:rsidRPr="00850A46">
              <w:rPr>
                <w:rFonts w:asciiTheme="minorHAnsi" w:eastAsiaTheme="minorEastAsia" w:hAnsiTheme="minorHAnsi" w:cstheme="minorHAnsi"/>
                <w:b/>
                <w:sz w:val="18"/>
                <w:szCs w:val="18"/>
              </w:rPr>
              <w:t>Ver Informe6 PATRICIAMARQUEZ FEB2021</w:t>
            </w:r>
          </w:p>
          <w:p w14:paraId="3CDE1FF2" w14:textId="77777777" w:rsidR="00601A8E" w:rsidRDefault="00601A8E" w:rsidP="00601A8E">
            <w:pPr>
              <w:rPr>
                <w:rFonts w:cstheme="minorHAnsi"/>
                <w:iCs/>
              </w:rPr>
            </w:pPr>
          </w:p>
          <w:p w14:paraId="57494BF9" w14:textId="0DC7142C" w:rsidR="00601A8E" w:rsidRPr="00601A8E" w:rsidRDefault="00601A8E" w:rsidP="00601A8E">
            <w:pPr>
              <w:rPr>
                <w:rFonts w:asciiTheme="minorHAnsi" w:hAnsiTheme="minorHAnsi" w:cstheme="minorHAnsi"/>
                <w:sz w:val="18"/>
                <w:szCs w:val="18"/>
                <w:lang w:eastAsia="es-PE"/>
              </w:rPr>
            </w:pPr>
            <w:r w:rsidRPr="00601A8E">
              <w:rPr>
                <w:rFonts w:asciiTheme="minorHAnsi" w:hAnsiTheme="minorHAnsi" w:cstheme="minorHAnsi"/>
                <w:iCs/>
                <w:sz w:val="18"/>
                <w:szCs w:val="18"/>
              </w:rPr>
              <w:t>Durante la vida del proyecto se han realizado cuatro capacitaciones a 31 personas, entre los que figuran todos los miembros del ETZF, personal de la GERFFS, representantes de SERFOR y del Programa Forestal, ARA-DGT y representantes de SERFOR y del PNUD-DCI2 sobre los aspectos técnicos de los estudios Forestal, Dinámica de Centros Poblados, Agroforestal y Cartografía básica.</w:t>
            </w:r>
            <w:r>
              <w:rPr>
                <w:rFonts w:asciiTheme="minorHAnsi" w:hAnsiTheme="minorHAnsi" w:cstheme="minorHAnsi"/>
                <w:iCs/>
                <w:sz w:val="18"/>
                <w:szCs w:val="18"/>
              </w:rPr>
              <w:t xml:space="preserve"> </w:t>
            </w:r>
          </w:p>
          <w:p w14:paraId="4EE38E54" w14:textId="77777777" w:rsidR="00504450" w:rsidRDefault="00504450" w:rsidP="00A24F92">
            <w:pPr>
              <w:tabs>
                <w:tab w:val="left" w:pos="4680"/>
              </w:tabs>
              <w:spacing w:after="160" w:line="259" w:lineRule="auto"/>
              <w:contextualSpacing/>
              <w:jc w:val="left"/>
              <w:rPr>
                <w:rFonts w:asciiTheme="minorHAnsi" w:eastAsiaTheme="minorEastAsia" w:hAnsiTheme="minorHAnsi" w:cstheme="minorHAnsi"/>
                <w:bCs/>
                <w:sz w:val="18"/>
                <w:szCs w:val="18"/>
              </w:rPr>
            </w:pPr>
          </w:p>
          <w:p w14:paraId="64DBCA9A" w14:textId="5F4BD601" w:rsidR="00504450" w:rsidRPr="00504450" w:rsidRDefault="00A24F92" w:rsidP="00A24F92">
            <w:pPr>
              <w:tabs>
                <w:tab w:val="left" w:pos="4680"/>
              </w:tabs>
              <w:spacing w:after="160" w:line="259" w:lineRule="auto"/>
              <w:contextualSpacing/>
              <w:jc w:val="left"/>
              <w:rPr>
                <w:rFonts w:asciiTheme="minorHAnsi" w:eastAsiaTheme="minorEastAsia" w:hAnsiTheme="minorHAnsi" w:cstheme="minorHAnsi"/>
                <w:b/>
                <w:sz w:val="18"/>
                <w:szCs w:val="18"/>
              </w:rPr>
            </w:pPr>
            <w:r w:rsidRPr="00504450">
              <w:rPr>
                <w:rFonts w:asciiTheme="minorHAnsi" w:eastAsiaTheme="minorEastAsia" w:hAnsiTheme="minorHAnsi" w:cstheme="minorHAnsi"/>
                <w:b/>
                <w:sz w:val="18"/>
                <w:szCs w:val="18"/>
              </w:rPr>
              <w:t xml:space="preserve">Actualización del Directorio del </w:t>
            </w:r>
            <w:r w:rsidR="00A743B6">
              <w:rPr>
                <w:rFonts w:asciiTheme="minorHAnsi" w:eastAsiaTheme="minorEastAsia" w:hAnsiTheme="minorHAnsi" w:cstheme="minorHAnsi"/>
                <w:b/>
                <w:sz w:val="18"/>
                <w:szCs w:val="18"/>
              </w:rPr>
              <w:t xml:space="preserve">comité </w:t>
            </w:r>
            <w:r w:rsidR="006478AB" w:rsidRPr="00504450">
              <w:rPr>
                <w:rFonts w:asciiTheme="minorHAnsi" w:eastAsiaTheme="minorEastAsia" w:hAnsiTheme="minorHAnsi" w:cstheme="minorHAnsi"/>
                <w:b/>
                <w:sz w:val="18"/>
                <w:szCs w:val="18"/>
              </w:rPr>
              <w:t>T</w:t>
            </w:r>
            <w:r w:rsidR="006478AB">
              <w:rPr>
                <w:rFonts w:asciiTheme="minorHAnsi" w:eastAsiaTheme="minorEastAsia" w:hAnsiTheme="minorHAnsi" w:cstheme="minorHAnsi"/>
                <w:b/>
                <w:sz w:val="18"/>
                <w:szCs w:val="18"/>
              </w:rPr>
              <w:t>écnico</w:t>
            </w:r>
            <w:ins w:id="103" w:author="luis javier riofrio castillo" w:date="2021-08-02T15:57:00Z">
              <w:r w:rsidR="00A743B6">
                <w:rPr>
                  <w:rFonts w:asciiTheme="minorHAnsi" w:eastAsiaTheme="minorEastAsia" w:hAnsiTheme="minorHAnsi" w:cstheme="minorHAnsi"/>
                  <w:b/>
                  <w:sz w:val="18"/>
                  <w:szCs w:val="18"/>
                </w:rPr>
                <w:t xml:space="preserve"> de </w:t>
              </w:r>
            </w:ins>
            <w:r w:rsidRPr="00504450">
              <w:rPr>
                <w:rFonts w:asciiTheme="minorHAnsi" w:eastAsiaTheme="minorEastAsia" w:hAnsiTheme="minorHAnsi" w:cstheme="minorHAnsi"/>
                <w:b/>
                <w:sz w:val="18"/>
                <w:szCs w:val="18"/>
              </w:rPr>
              <w:t>Z</w:t>
            </w:r>
            <w:r w:rsidR="00A743B6">
              <w:rPr>
                <w:rFonts w:asciiTheme="minorHAnsi" w:eastAsiaTheme="minorEastAsia" w:hAnsiTheme="minorHAnsi" w:cstheme="minorHAnsi"/>
                <w:b/>
                <w:sz w:val="18"/>
                <w:szCs w:val="18"/>
              </w:rPr>
              <w:t xml:space="preserve">onificación </w:t>
            </w:r>
            <w:r w:rsidRPr="00504450">
              <w:rPr>
                <w:rFonts w:asciiTheme="minorHAnsi" w:eastAsiaTheme="minorEastAsia" w:hAnsiTheme="minorHAnsi" w:cstheme="minorHAnsi"/>
                <w:b/>
                <w:sz w:val="18"/>
                <w:szCs w:val="18"/>
              </w:rPr>
              <w:t>F</w:t>
            </w:r>
            <w:r w:rsidR="00A743B6">
              <w:rPr>
                <w:rFonts w:asciiTheme="minorHAnsi" w:eastAsiaTheme="minorEastAsia" w:hAnsiTheme="minorHAnsi" w:cstheme="minorHAnsi"/>
                <w:b/>
                <w:sz w:val="18"/>
                <w:szCs w:val="18"/>
              </w:rPr>
              <w:t>orestal (CTZF)</w:t>
            </w:r>
            <w:r w:rsidRPr="00504450">
              <w:rPr>
                <w:rFonts w:asciiTheme="minorHAnsi" w:eastAsiaTheme="minorEastAsia" w:hAnsiTheme="minorHAnsi" w:cstheme="minorHAnsi"/>
                <w:b/>
                <w:sz w:val="18"/>
                <w:szCs w:val="18"/>
              </w:rPr>
              <w:t xml:space="preserve">: </w:t>
            </w:r>
          </w:p>
          <w:p w14:paraId="4723214D" w14:textId="1B77FAC3" w:rsidR="00A24F92" w:rsidRPr="00A24F92" w:rsidRDefault="00A24F92" w:rsidP="00504450">
            <w:pPr>
              <w:tabs>
                <w:tab w:val="left" w:pos="4680"/>
              </w:tabs>
              <w:spacing w:after="160" w:line="259" w:lineRule="auto"/>
              <w:contextualSpacing/>
              <w:rPr>
                <w:rFonts w:asciiTheme="minorHAnsi" w:eastAsiaTheme="minorEastAsia" w:hAnsiTheme="minorHAnsi" w:cstheme="minorHAnsi"/>
                <w:bCs/>
                <w:sz w:val="18"/>
                <w:szCs w:val="18"/>
              </w:rPr>
            </w:pPr>
            <w:r w:rsidRPr="00A24F92">
              <w:rPr>
                <w:rFonts w:asciiTheme="minorHAnsi" w:eastAsiaTheme="minorEastAsia" w:hAnsiTheme="minorHAnsi" w:cstheme="minorHAnsi"/>
                <w:bCs/>
                <w:sz w:val="18"/>
                <w:szCs w:val="18"/>
              </w:rPr>
              <w:t xml:space="preserve">El CTZF fue establecido el 2018 mediante Resolución Ejecutiva Regional N° 783-2017-GRU-GR el 28/092017, en donde se indican las instituciones estatales que la conforman, la designación de miembros (con nombre especifico) se realiza mediante oficios en donde indican el profesional y sus datos que conformarían el CTZF, la actualización de los designados se da constantemente, debido a la dinámica y rotación de personal que se da en las instituciones estatales. El directorio se actualiza constantemente se encuentra en: </w:t>
            </w:r>
          </w:p>
          <w:p w14:paraId="29C15A12" w14:textId="77777777" w:rsidR="00A24F92" w:rsidRPr="00A24F92" w:rsidRDefault="00A24F92" w:rsidP="00A24F92">
            <w:pPr>
              <w:tabs>
                <w:tab w:val="left" w:pos="4680"/>
              </w:tabs>
              <w:spacing w:after="160" w:line="259" w:lineRule="auto"/>
              <w:contextualSpacing/>
              <w:jc w:val="left"/>
              <w:rPr>
                <w:rFonts w:asciiTheme="minorHAnsi" w:eastAsiaTheme="minorEastAsia" w:hAnsiTheme="minorHAnsi" w:cstheme="minorHAnsi"/>
                <w:bCs/>
                <w:sz w:val="18"/>
                <w:szCs w:val="18"/>
              </w:rPr>
            </w:pPr>
            <w:r w:rsidRPr="00A24F92">
              <w:rPr>
                <w:rFonts w:asciiTheme="minorHAnsi" w:eastAsiaTheme="minorEastAsia" w:hAnsiTheme="minorHAnsi" w:cstheme="minorHAnsi"/>
                <w:bCs/>
                <w:sz w:val="18"/>
                <w:szCs w:val="18"/>
              </w:rPr>
              <w:t>https://docs.google.com/spreadsheets/d/1MhOCfzS06EbjD844W2XQwgQWUHbdTlKLkEbcmwJBmIQ/edit?usp=sharing</w:t>
            </w:r>
          </w:p>
          <w:p w14:paraId="55EEB940" w14:textId="6991E606" w:rsidR="00A24F92" w:rsidRPr="00504450" w:rsidRDefault="00A24F92" w:rsidP="00A24F92">
            <w:pPr>
              <w:tabs>
                <w:tab w:val="left" w:pos="4680"/>
              </w:tabs>
              <w:spacing w:after="160" w:line="259" w:lineRule="auto"/>
              <w:contextualSpacing/>
              <w:jc w:val="left"/>
              <w:rPr>
                <w:rFonts w:asciiTheme="minorHAnsi" w:eastAsiaTheme="minorEastAsia" w:hAnsiTheme="minorHAnsi" w:cstheme="minorHAnsi"/>
                <w:b/>
                <w:sz w:val="18"/>
                <w:szCs w:val="18"/>
              </w:rPr>
            </w:pPr>
            <w:r w:rsidRPr="00504450">
              <w:rPr>
                <w:rFonts w:asciiTheme="minorHAnsi" w:eastAsiaTheme="minorEastAsia" w:hAnsiTheme="minorHAnsi" w:cstheme="minorHAnsi"/>
                <w:b/>
                <w:sz w:val="18"/>
                <w:szCs w:val="18"/>
              </w:rPr>
              <w:t>Ver Informe6 PATRICIAMARQUEZ FEB2021</w:t>
            </w:r>
          </w:p>
          <w:p w14:paraId="1D326D7E" w14:textId="77777777" w:rsidR="00A24F92" w:rsidRDefault="00A24F92" w:rsidP="00A24F92">
            <w:pPr>
              <w:tabs>
                <w:tab w:val="left" w:pos="4680"/>
              </w:tabs>
              <w:spacing w:after="160" w:line="259" w:lineRule="auto"/>
              <w:contextualSpacing/>
              <w:jc w:val="left"/>
              <w:rPr>
                <w:rFonts w:asciiTheme="minorHAnsi" w:eastAsiaTheme="minorEastAsia" w:hAnsiTheme="minorHAnsi" w:cstheme="minorHAnsi"/>
                <w:b/>
                <w:sz w:val="18"/>
                <w:szCs w:val="18"/>
              </w:rPr>
            </w:pPr>
          </w:p>
          <w:p w14:paraId="69F7270F" w14:textId="4DD63DBA" w:rsidR="00AA3B7F" w:rsidRPr="00876AD3" w:rsidRDefault="00AA3B7F" w:rsidP="00AA3B7F">
            <w:pPr>
              <w:tabs>
                <w:tab w:val="left" w:pos="4680"/>
              </w:tabs>
              <w:spacing w:after="160" w:line="259" w:lineRule="auto"/>
              <w:contextualSpacing/>
              <w:jc w:val="left"/>
              <w:rPr>
                <w:rFonts w:asciiTheme="minorHAnsi" w:eastAsiaTheme="minorEastAsia" w:hAnsiTheme="minorHAnsi" w:cstheme="minorHAnsi"/>
                <w:b/>
                <w:sz w:val="18"/>
                <w:szCs w:val="18"/>
              </w:rPr>
            </w:pPr>
            <w:r w:rsidRPr="00876AD3">
              <w:rPr>
                <w:rFonts w:asciiTheme="minorHAnsi" w:eastAsiaTheme="minorEastAsia" w:hAnsiTheme="minorHAnsi" w:cstheme="minorHAnsi"/>
                <w:b/>
                <w:sz w:val="18"/>
                <w:szCs w:val="18"/>
              </w:rPr>
              <w:t>A</w:t>
            </w:r>
            <w:r w:rsidR="00191234" w:rsidRPr="00876AD3">
              <w:rPr>
                <w:rFonts w:asciiTheme="minorHAnsi" w:eastAsiaTheme="minorEastAsia" w:hAnsiTheme="minorHAnsi" w:cstheme="minorHAnsi"/>
                <w:b/>
                <w:sz w:val="18"/>
                <w:szCs w:val="18"/>
              </w:rPr>
              <w:t>ctividad 3.1.3</w:t>
            </w:r>
            <w:r w:rsidRPr="00876AD3">
              <w:rPr>
                <w:b/>
              </w:rPr>
              <w:t xml:space="preserve"> </w:t>
            </w:r>
            <w:r w:rsidR="00F671F9" w:rsidRPr="00F671F9">
              <w:rPr>
                <w:rFonts w:asciiTheme="minorHAnsi" w:hAnsiTheme="minorHAnsi" w:cstheme="minorHAnsi"/>
                <w:b/>
                <w:bCs/>
                <w:color w:val="000000"/>
                <w:sz w:val="18"/>
                <w:szCs w:val="18"/>
                <w:lang w:eastAsia="es-PE"/>
              </w:rPr>
              <w:t>Actualización del Plan de Implementación ZF (contiene la HR)</w:t>
            </w:r>
          </w:p>
          <w:p w14:paraId="01819AF2" w14:textId="238DC6FD" w:rsidR="009079E0" w:rsidRPr="00A24F92" w:rsidRDefault="00850A46" w:rsidP="00A24F92">
            <w:pPr>
              <w:tabs>
                <w:tab w:val="left" w:pos="4680"/>
              </w:tabs>
              <w:spacing w:after="160" w:line="259" w:lineRule="auto"/>
              <w:contextualSpacing/>
              <w:rPr>
                <w:rFonts w:asciiTheme="minorHAnsi" w:eastAsia="Calibri" w:hAnsiTheme="minorHAnsi" w:cstheme="minorHAnsi"/>
                <w:bCs/>
                <w:sz w:val="18"/>
                <w:szCs w:val="18"/>
              </w:rPr>
            </w:pPr>
            <w:r>
              <w:rPr>
                <w:rFonts w:asciiTheme="minorHAnsi" w:eastAsia="Calibri" w:hAnsiTheme="minorHAnsi" w:cstheme="minorHAnsi"/>
                <w:bCs/>
                <w:sz w:val="18"/>
                <w:szCs w:val="18"/>
              </w:rPr>
              <w:t>E</w:t>
            </w:r>
            <w:r w:rsidR="00A24F92" w:rsidRPr="00A24F92">
              <w:rPr>
                <w:rFonts w:asciiTheme="minorHAnsi" w:eastAsia="Calibri" w:hAnsiTheme="minorHAnsi" w:cstheme="minorHAnsi"/>
                <w:bCs/>
                <w:sz w:val="18"/>
                <w:szCs w:val="18"/>
              </w:rPr>
              <w:t>l Plan de Implementación de la ZF</w:t>
            </w:r>
            <w:r>
              <w:rPr>
                <w:rFonts w:asciiTheme="minorHAnsi" w:eastAsia="Calibri" w:hAnsiTheme="minorHAnsi" w:cstheme="minorHAnsi"/>
                <w:bCs/>
                <w:sz w:val="18"/>
                <w:szCs w:val="18"/>
              </w:rPr>
              <w:t xml:space="preserve"> (</w:t>
            </w:r>
            <w:r w:rsidR="00A24F92" w:rsidRPr="00A24F92">
              <w:rPr>
                <w:rFonts w:asciiTheme="minorHAnsi" w:eastAsia="Calibri" w:hAnsiTheme="minorHAnsi" w:cstheme="minorHAnsi"/>
                <w:bCs/>
                <w:sz w:val="18"/>
                <w:szCs w:val="18"/>
              </w:rPr>
              <w:t>PIZF</w:t>
            </w:r>
            <w:r>
              <w:rPr>
                <w:rFonts w:asciiTheme="minorHAnsi" w:eastAsia="Calibri" w:hAnsiTheme="minorHAnsi" w:cstheme="minorHAnsi"/>
                <w:bCs/>
                <w:sz w:val="18"/>
                <w:szCs w:val="18"/>
              </w:rPr>
              <w:t>)</w:t>
            </w:r>
            <w:r w:rsidR="00A24F92" w:rsidRPr="00A24F92">
              <w:rPr>
                <w:rFonts w:asciiTheme="minorHAnsi" w:eastAsia="Calibri" w:hAnsiTheme="minorHAnsi" w:cstheme="minorHAnsi"/>
                <w:bCs/>
                <w:sz w:val="18"/>
                <w:szCs w:val="18"/>
              </w:rPr>
              <w:t xml:space="preserve"> fue elaborado y aprobado con Resolución Ejecutiva Regional N° 294- 2018-GRU-GR el 03/05/2018, sin embargo, </w:t>
            </w:r>
            <w:r>
              <w:rPr>
                <w:rFonts w:asciiTheme="minorHAnsi" w:eastAsia="Calibri" w:hAnsiTheme="minorHAnsi" w:cstheme="minorHAnsi"/>
                <w:bCs/>
                <w:sz w:val="18"/>
                <w:szCs w:val="18"/>
              </w:rPr>
              <w:t xml:space="preserve">existe </w:t>
            </w:r>
            <w:r w:rsidR="00A24F92" w:rsidRPr="00A24F92">
              <w:rPr>
                <w:rFonts w:asciiTheme="minorHAnsi" w:eastAsia="Calibri" w:hAnsiTheme="minorHAnsi" w:cstheme="minorHAnsi"/>
                <w:bCs/>
                <w:sz w:val="18"/>
                <w:szCs w:val="18"/>
              </w:rPr>
              <w:t xml:space="preserve">la necesidad de </w:t>
            </w:r>
            <w:r>
              <w:rPr>
                <w:rFonts w:asciiTheme="minorHAnsi" w:eastAsia="Calibri" w:hAnsiTheme="minorHAnsi" w:cstheme="minorHAnsi"/>
                <w:bCs/>
                <w:sz w:val="18"/>
                <w:szCs w:val="18"/>
              </w:rPr>
              <w:t xml:space="preserve">su </w:t>
            </w:r>
            <w:r w:rsidR="00A24F92" w:rsidRPr="00A24F92">
              <w:rPr>
                <w:rFonts w:asciiTheme="minorHAnsi" w:eastAsia="Calibri" w:hAnsiTheme="minorHAnsi" w:cstheme="minorHAnsi"/>
                <w:bCs/>
                <w:sz w:val="18"/>
                <w:szCs w:val="18"/>
              </w:rPr>
              <w:t>actualización del cronograma de actividades del proceso de</w:t>
            </w:r>
            <w:r>
              <w:rPr>
                <w:rFonts w:asciiTheme="minorHAnsi" w:eastAsia="Calibri" w:hAnsiTheme="minorHAnsi" w:cstheme="minorHAnsi"/>
                <w:bCs/>
                <w:sz w:val="18"/>
                <w:szCs w:val="18"/>
              </w:rPr>
              <w:t xml:space="preserve"> </w:t>
            </w:r>
            <w:r w:rsidR="00A24F92" w:rsidRPr="00A24F92">
              <w:rPr>
                <w:rFonts w:asciiTheme="minorHAnsi" w:eastAsia="Calibri" w:hAnsiTheme="minorHAnsi" w:cstheme="minorHAnsi"/>
                <w:bCs/>
                <w:sz w:val="18"/>
                <w:szCs w:val="18"/>
              </w:rPr>
              <w:t>formulación y de las acciones de fortalecimiento de capacidades, de sensibilización y difusión y de socialización, así como el presupuesto contemplado en el mencionado plan</w:t>
            </w:r>
            <w:r>
              <w:rPr>
                <w:rFonts w:asciiTheme="minorHAnsi" w:eastAsia="Calibri" w:hAnsiTheme="minorHAnsi" w:cstheme="minorHAnsi"/>
                <w:bCs/>
                <w:sz w:val="18"/>
                <w:szCs w:val="18"/>
              </w:rPr>
              <w:t>. E</w:t>
            </w:r>
            <w:r w:rsidR="00A24F92" w:rsidRPr="00A24F92">
              <w:rPr>
                <w:rFonts w:asciiTheme="minorHAnsi" w:eastAsia="Calibri" w:hAnsiTheme="minorHAnsi" w:cstheme="minorHAnsi"/>
                <w:bCs/>
                <w:sz w:val="18"/>
                <w:szCs w:val="18"/>
              </w:rPr>
              <w:t xml:space="preserve">sta acción no está prevista en la Guía Metodológica de la ZF, por lo que la actualización no será un proceso requerido en el marco de la ZF de Ucayali. </w:t>
            </w:r>
            <w:r w:rsidR="00A24F92" w:rsidRPr="00B75F49">
              <w:rPr>
                <w:rFonts w:asciiTheme="minorHAnsi" w:eastAsia="Calibri" w:hAnsiTheme="minorHAnsi" w:cstheme="minorHAnsi"/>
                <w:b/>
                <w:sz w:val="18"/>
                <w:szCs w:val="18"/>
              </w:rPr>
              <w:t>Ver Informe6 PATRICIAMARQUEZ FEB2021</w:t>
            </w:r>
          </w:p>
          <w:p w14:paraId="11BB76E4" w14:textId="77777777" w:rsidR="004B0E1D" w:rsidRDefault="004B0E1D" w:rsidP="006F39DA">
            <w:pPr>
              <w:tabs>
                <w:tab w:val="left" w:pos="4680"/>
              </w:tabs>
              <w:spacing w:after="160" w:line="259" w:lineRule="auto"/>
              <w:contextualSpacing/>
              <w:rPr>
                <w:rFonts w:asciiTheme="minorHAnsi" w:eastAsia="Calibri" w:hAnsiTheme="minorHAnsi" w:cstheme="minorHAnsi"/>
                <w:b/>
                <w:sz w:val="18"/>
                <w:szCs w:val="18"/>
              </w:rPr>
            </w:pPr>
          </w:p>
          <w:p w14:paraId="664A44B6" w14:textId="4C2710C7" w:rsidR="006F39DA" w:rsidRDefault="006F39DA" w:rsidP="006F39DA">
            <w:pPr>
              <w:tabs>
                <w:tab w:val="left" w:pos="4680"/>
              </w:tabs>
              <w:spacing w:after="160" w:line="259" w:lineRule="auto"/>
              <w:contextualSpacing/>
              <w:rPr>
                <w:rFonts w:asciiTheme="minorHAnsi" w:eastAsia="Calibri" w:hAnsiTheme="minorHAnsi" w:cstheme="minorHAnsi"/>
                <w:b/>
                <w:sz w:val="18"/>
                <w:szCs w:val="18"/>
              </w:rPr>
            </w:pPr>
            <w:bookmarkStart w:id="104" w:name="_Hlk76464380"/>
            <w:r w:rsidRPr="00AA3B7F">
              <w:rPr>
                <w:rFonts w:asciiTheme="minorHAnsi" w:eastAsia="Calibri" w:hAnsiTheme="minorHAnsi" w:cstheme="minorHAnsi"/>
                <w:b/>
                <w:sz w:val="18"/>
                <w:szCs w:val="18"/>
              </w:rPr>
              <w:t>Actividad 3.1.4</w:t>
            </w:r>
            <w:r w:rsidR="00F671F9" w:rsidRPr="00F671F9">
              <w:rPr>
                <w:rFonts w:asciiTheme="minorHAnsi" w:hAnsiTheme="minorHAnsi" w:cstheme="minorHAnsi"/>
                <w:color w:val="000000"/>
                <w:sz w:val="18"/>
                <w:szCs w:val="18"/>
                <w:lang w:eastAsia="es-PE"/>
              </w:rPr>
              <w:t xml:space="preserve"> </w:t>
            </w:r>
            <w:r w:rsidR="00F671F9" w:rsidRPr="00F671F9">
              <w:rPr>
                <w:rFonts w:asciiTheme="minorHAnsi" w:hAnsiTheme="minorHAnsi" w:cstheme="minorHAnsi"/>
                <w:b/>
                <w:bCs/>
                <w:color w:val="000000"/>
                <w:sz w:val="18"/>
                <w:szCs w:val="18"/>
                <w:lang w:eastAsia="es-PE"/>
              </w:rPr>
              <w:t>Implementación de Plan de Fortalecimiento de Capacidades</w:t>
            </w:r>
          </w:p>
          <w:bookmarkEnd w:id="104"/>
          <w:p w14:paraId="2D15D13B" w14:textId="16224914" w:rsidR="00B75F49" w:rsidRPr="00B75F49" w:rsidRDefault="00B75F49" w:rsidP="00B75F49">
            <w:pPr>
              <w:tabs>
                <w:tab w:val="left" w:pos="4680"/>
              </w:tabs>
              <w:spacing w:after="160" w:line="259" w:lineRule="auto"/>
              <w:contextualSpacing/>
              <w:rPr>
                <w:rFonts w:asciiTheme="minorHAnsi" w:eastAsia="Calibri" w:hAnsiTheme="minorHAnsi" w:cstheme="minorHAnsi"/>
                <w:b/>
                <w:sz w:val="18"/>
                <w:szCs w:val="18"/>
                <w:lang w:eastAsia="es-PE"/>
              </w:rPr>
            </w:pPr>
            <w:r>
              <w:rPr>
                <w:rFonts w:asciiTheme="minorHAnsi" w:eastAsia="Calibri" w:hAnsiTheme="minorHAnsi" w:cstheme="minorHAnsi"/>
                <w:bCs/>
                <w:sz w:val="18"/>
                <w:szCs w:val="18"/>
                <w:lang w:eastAsia="es-PE"/>
              </w:rPr>
              <w:t>S</w:t>
            </w:r>
            <w:r w:rsidRPr="00B75F49">
              <w:rPr>
                <w:rFonts w:asciiTheme="minorHAnsi" w:eastAsia="Calibri" w:hAnsiTheme="minorHAnsi" w:cstheme="minorHAnsi"/>
                <w:bCs/>
                <w:sz w:val="18"/>
                <w:szCs w:val="18"/>
                <w:lang w:eastAsia="es-PE"/>
              </w:rPr>
              <w:t>e llevó a cabo la reunión técnica virtual de metodología de aprobación de la cartografía básica y otros estudios temáticos (04 y 05 abril), donde se socializó el método de aprobación de la CB y un flujograma a los miembros del ET. También se hizo un refrescamiento sobre el CTCUM.</w:t>
            </w:r>
            <w:r>
              <w:rPr>
                <w:rFonts w:asciiTheme="minorHAnsi" w:eastAsia="Calibri" w:hAnsiTheme="minorHAnsi" w:cstheme="minorHAnsi"/>
                <w:bCs/>
                <w:sz w:val="18"/>
                <w:szCs w:val="18"/>
                <w:lang w:eastAsia="es-PE"/>
              </w:rPr>
              <w:t xml:space="preserve"> </w:t>
            </w:r>
            <w:bookmarkStart w:id="105" w:name="_Hlk76464409"/>
            <w:r w:rsidRPr="00B75F49">
              <w:rPr>
                <w:rFonts w:asciiTheme="minorHAnsi" w:eastAsia="Calibri" w:hAnsiTheme="minorHAnsi" w:cstheme="minorHAnsi"/>
                <w:b/>
                <w:sz w:val="18"/>
                <w:szCs w:val="18"/>
                <w:lang w:eastAsia="es-PE"/>
              </w:rPr>
              <w:t>Ver informe10 David Moreno MAY2021</w:t>
            </w:r>
          </w:p>
          <w:bookmarkEnd w:id="105"/>
          <w:p w14:paraId="4F3E0007" w14:textId="55DB682B" w:rsidR="006F39DA" w:rsidRPr="00850A46" w:rsidRDefault="00B75F49" w:rsidP="00B75F49">
            <w:pPr>
              <w:tabs>
                <w:tab w:val="left" w:pos="4680"/>
              </w:tabs>
              <w:spacing w:after="160" w:line="259" w:lineRule="auto"/>
              <w:contextualSpacing/>
              <w:rPr>
                <w:rFonts w:asciiTheme="minorHAnsi" w:eastAsia="Calibri" w:hAnsiTheme="minorHAnsi" w:cstheme="minorHAnsi"/>
                <w:bCs/>
                <w:sz w:val="18"/>
                <w:szCs w:val="18"/>
                <w:lang w:eastAsia="es-PE"/>
              </w:rPr>
            </w:pPr>
            <w:r>
              <w:rPr>
                <w:rFonts w:asciiTheme="minorHAnsi" w:eastAsia="Calibri" w:hAnsiTheme="minorHAnsi" w:cstheme="minorHAnsi"/>
                <w:bCs/>
                <w:sz w:val="18"/>
                <w:szCs w:val="18"/>
                <w:lang w:eastAsia="es-PE"/>
              </w:rPr>
              <w:t>S</w:t>
            </w:r>
            <w:r w:rsidRPr="00B75F49">
              <w:rPr>
                <w:rFonts w:asciiTheme="minorHAnsi" w:eastAsia="Calibri" w:hAnsiTheme="minorHAnsi" w:cstheme="minorHAnsi"/>
                <w:bCs/>
                <w:sz w:val="18"/>
                <w:szCs w:val="18"/>
                <w:lang w:eastAsia="es-PE"/>
              </w:rPr>
              <w:t xml:space="preserve">e ha ejecutado </w:t>
            </w:r>
            <w:r>
              <w:rPr>
                <w:rFonts w:asciiTheme="minorHAnsi" w:eastAsia="Calibri" w:hAnsiTheme="minorHAnsi" w:cstheme="minorHAnsi"/>
                <w:bCs/>
                <w:sz w:val="18"/>
                <w:szCs w:val="18"/>
                <w:lang w:eastAsia="es-PE"/>
              </w:rPr>
              <w:t xml:space="preserve">el </w:t>
            </w:r>
            <w:r w:rsidRPr="00B75F49">
              <w:rPr>
                <w:rFonts w:asciiTheme="minorHAnsi" w:eastAsia="Calibri" w:hAnsiTheme="minorHAnsi" w:cstheme="minorHAnsi"/>
                <w:bCs/>
                <w:sz w:val="18"/>
                <w:szCs w:val="18"/>
                <w:lang w:eastAsia="es-PE"/>
              </w:rPr>
              <w:t xml:space="preserve">fortalecimiento de capacidades en Recopilación, generación y sistematización de información temática Cartografía Básica a 16 miembros del ETZF, personal de la GERFFS, representantes de SERFOR y del PNUDDCI2 (12.02.2021). </w:t>
            </w:r>
            <w:bookmarkStart w:id="106" w:name="_Hlk76464435"/>
            <w:r w:rsidRPr="00B75F49">
              <w:rPr>
                <w:rFonts w:asciiTheme="minorHAnsi" w:eastAsia="Calibri" w:hAnsiTheme="minorHAnsi" w:cstheme="minorHAnsi"/>
                <w:b/>
                <w:sz w:val="18"/>
                <w:szCs w:val="18"/>
                <w:lang w:eastAsia="es-PE"/>
              </w:rPr>
              <w:t>Ver Informe6 PATRICIAMARQUEZ FEB2021</w:t>
            </w:r>
          </w:p>
          <w:bookmarkEnd w:id="106"/>
          <w:p w14:paraId="4CCB2939" w14:textId="77777777" w:rsidR="004B0E1D" w:rsidRDefault="004B0E1D" w:rsidP="006F39DA">
            <w:pPr>
              <w:tabs>
                <w:tab w:val="left" w:pos="4680"/>
              </w:tabs>
              <w:spacing w:after="160" w:line="259" w:lineRule="auto"/>
              <w:contextualSpacing/>
              <w:rPr>
                <w:rFonts w:asciiTheme="minorHAnsi" w:eastAsia="Calibri" w:hAnsiTheme="minorHAnsi" w:cstheme="minorHAnsi"/>
                <w:b/>
                <w:sz w:val="18"/>
                <w:szCs w:val="18"/>
              </w:rPr>
            </w:pPr>
          </w:p>
          <w:p w14:paraId="1893E603" w14:textId="5FCCBF13" w:rsidR="006F39DA" w:rsidRPr="00AC2F7F" w:rsidRDefault="006F39DA" w:rsidP="006F39DA">
            <w:pPr>
              <w:tabs>
                <w:tab w:val="left" w:pos="4680"/>
              </w:tabs>
              <w:spacing w:after="160" w:line="259" w:lineRule="auto"/>
              <w:contextualSpacing/>
              <w:rPr>
                <w:rFonts w:asciiTheme="minorHAnsi" w:hAnsiTheme="minorHAnsi" w:cstheme="minorHAnsi"/>
                <w:b/>
                <w:bCs/>
                <w:color w:val="000000"/>
                <w:sz w:val="18"/>
                <w:szCs w:val="18"/>
                <w:lang w:eastAsia="es-PE"/>
              </w:rPr>
            </w:pPr>
            <w:bookmarkStart w:id="107" w:name="_Hlk76464462"/>
            <w:r w:rsidRPr="00AA3B7F">
              <w:rPr>
                <w:rFonts w:asciiTheme="minorHAnsi" w:eastAsia="Calibri" w:hAnsiTheme="minorHAnsi" w:cstheme="minorHAnsi"/>
                <w:b/>
                <w:sz w:val="18"/>
                <w:szCs w:val="18"/>
              </w:rPr>
              <w:t>Actividad 3.1.5:</w:t>
            </w:r>
            <w:r w:rsidR="00AC2F7F" w:rsidRPr="00F671F9">
              <w:rPr>
                <w:rFonts w:asciiTheme="minorHAnsi" w:hAnsiTheme="minorHAnsi" w:cstheme="minorHAnsi"/>
                <w:color w:val="000000"/>
                <w:sz w:val="18"/>
                <w:szCs w:val="18"/>
                <w:lang w:eastAsia="es-PE"/>
              </w:rPr>
              <w:t xml:space="preserve"> </w:t>
            </w:r>
            <w:r w:rsidR="00AC2F7F" w:rsidRPr="00AC2F7F">
              <w:rPr>
                <w:rFonts w:asciiTheme="minorHAnsi" w:hAnsiTheme="minorHAnsi" w:cstheme="minorHAnsi"/>
                <w:b/>
                <w:bCs/>
                <w:color w:val="000000"/>
                <w:sz w:val="18"/>
                <w:szCs w:val="18"/>
                <w:lang w:eastAsia="es-PE"/>
              </w:rPr>
              <w:t>Actualización de estudio de cartografía base</w:t>
            </w:r>
            <w:r w:rsidR="00E37D73">
              <w:rPr>
                <w:rFonts w:asciiTheme="minorHAnsi" w:hAnsiTheme="minorHAnsi" w:cstheme="minorHAnsi"/>
                <w:b/>
                <w:bCs/>
                <w:color w:val="000000"/>
                <w:sz w:val="18"/>
                <w:szCs w:val="18"/>
                <w:lang w:eastAsia="es-PE"/>
              </w:rPr>
              <w:t xml:space="preserve"> (CB)</w:t>
            </w:r>
            <w:r w:rsidR="007F2DB0">
              <w:rPr>
                <w:rFonts w:asciiTheme="minorHAnsi" w:hAnsiTheme="minorHAnsi" w:cstheme="minorHAnsi"/>
                <w:b/>
                <w:bCs/>
                <w:color w:val="000000"/>
                <w:sz w:val="18"/>
                <w:szCs w:val="18"/>
                <w:lang w:eastAsia="es-PE"/>
              </w:rPr>
              <w:t>: 100% (concluido)</w:t>
            </w:r>
          </w:p>
          <w:bookmarkEnd w:id="107"/>
          <w:p w14:paraId="52F8DF2A" w14:textId="6F8A1173" w:rsidR="007F2DB0" w:rsidRPr="007F2DB0" w:rsidRDefault="007F2DB0" w:rsidP="007F2DB0">
            <w:pPr>
              <w:rPr>
                <w:rFonts w:asciiTheme="minorHAnsi" w:hAnsiTheme="minorHAnsi" w:cstheme="minorHAnsi"/>
                <w:sz w:val="18"/>
                <w:szCs w:val="18"/>
              </w:rPr>
            </w:pPr>
            <w:r w:rsidRPr="007F2DB0">
              <w:rPr>
                <w:rFonts w:asciiTheme="minorHAnsi" w:hAnsiTheme="minorHAnsi" w:cstheme="minorHAnsi"/>
                <w:sz w:val="18"/>
                <w:szCs w:val="18"/>
              </w:rPr>
              <w:t>La actualización de la CB inici</w:t>
            </w:r>
            <w:r w:rsidR="00E37D73">
              <w:rPr>
                <w:rFonts w:asciiTheme="minorHAnsi" w:hAnsiTheme="minorHAnsi" w:cstheme="minorHAnsi"/>
                <w:sz w:val="18"/>
                <w:szCs w:val="18"/>
              </w:rPr>
              <w:t>ó</w:t>
            </w:r>
            <w:r w:rsidRPr="007F2DB0">
              <w:rPr>
                <w:rFonts w:asciiTheme="minorHAnsi" w:hAnsiTheme="minorHAnsi" w:cstheme="minorHAnsi"/>
                <w:sz w:val="18"/>
                <w:szCs w:val="18"/>
              </w:rPr>
              <w:t xml:space="preserve"> en junio del 2020 a través de la contratación del servicio de consultoría de Jhon Camargo para la elaboración del mosaico de alta resolución, la base de datos y la memoria descriptiva, seguidamente se contrató profesionales para la digitalización de los objetos geográficos que lo conforman (Tarik Tavera y Mabel Garay). La supervisión inicial estuvo a cargo del profesional Manuel Bravo, mientras duro las consultorías y posteriormente a cargo de Patricia Márquez y David Moreno (especialista SIG de la ZF de Ucayali), y se articuló con la Dirección de Gestión del Territorio, que es miembro del ETZF. La actualización concluyo mediante INFORME TÉCNICO N° D000091-2021-MIDAGRISERFOR-DGIOFFS-DCZO del 17 de marzo del 2021, remitido a la GERFFS mediante oficio N° D000168-2021-MIDAGRI-SERFOR-DGIOFFS, el estudio completo con la opinión favorable.</w:t>
            </w:r>
          </w:p>
          <w:p w14:paraId="7CEBAFEB" w14:textId="77777777" w:rsidR="006F39DA" w:rsidRDefault="006F39DA" w:rsidP="006F39DA">
            <w:pPr>
              <w:tabs>
                <w:tab w:val="left" w:pos="4680"/>
              </w:tabs>
              <w:spacing w:after="160" w:line="259" w:lineRule="auto"/>
              <w:contextualSpacing/>
              <w:rPr>
                <w:rFonts w:asciiTheme="minorHAnsi" w:eastAsia="Calibri" w:hAnsiTheme="minorHAnsi" w:cstheme="minorHAnsi"/>
                <w:bCs/>
                <w:sz w:val="18"/>
                <w:szCs w:val="18"/>
              </w:rPr>
            </w:pPr>
          </w:p>
          <w:p w14:paraId="78C8B85D" w14:textId="622F2A25" w:rsidR="006F39DA" w:rsidRDefault="006F39DA" w:rsidP="006F39DA">
            <w:pPr>
              <w:tabs>
                <w:tab w:val="left" w:pos="4680"/>
              </w:tabs>
              <w:spacing w:after="160" w:line="259" w:lineRule="auto"/>
              <w:contextualSpacing/>
              <w:rPr>
                <w:rFonts w:asciiTheme="minorHAnsi" w:hAnsiTheme="minorHAnsi" w:cstheme="minorHAnsi"/>
                <w:b/>
                <w:bCs/>
                <w:color w:val="000000"/>
                <w:sz w:val="18"/>
                <w:szCs w:val="18"/>
                <w:lang w:eastAsia="es-PE"/>
              </w:rPr>
            </w:pPr>
            <w:r w:rsidRPr="00876AD3">
              <w:rPr>
                <w:rFonts w:asciiTheme="minorHAnsi" w:eastAsia="Calibri" w:hAnsiTheme="minorHAnsi" w:cstheme="minorHAnsi"/>
                <w:b/>
                <w:sz w:val="18"/>
                <w:szCs w:val="18"/>
              </w:rPr>
              <w:t>Actividad 3.1.6</w:t>
            </w:r>
            <w:r w:rsidR="00AC2F7F" w:rsidRPr="00F671F9">
              <w:rPr>
                <w:rFonts w:asciiTheme="minorHAnsi" w:hAnsiTheme="minorHAnsi" w:cstheme="minorHAnsi"/>
                <w:color w:val="000000"/>
                <w:sz w:val="18"/>
                <w:szCs w:val="18"/>
                <w:lang w:eastAsia="es-PE"/>
              </w:rPr>
              <w:t xml:space="preserve"> </w:t>
            </w:r>
            <w:r w:rsidR="00AC2F7F" w:rsidRPr="00AC2F7F">
              <w:rPr>
                <w:rFonts w:asciiTheme="minorHAnsi" w:hAnsiTheme="minorHAnsi" w:cstheme="minorHAnsi"/>
                <w:b/>
                <w:bCs/>
                <w:color w:val="000000"/>
                <w:sz w:val="18"/>
                <w:szCs w:val="18"/>
                <w:lang w:eastAsia="es-PE"/>
              </w:rPr>
              <w:t>Acondicionamiento de dinámica de centros poblados</w:t>
            </w:r>
            <w:r w:rsidR="007F2DB0">
              <w:rPr>
                <w:rFonts w:asciiTheme="minorHAnsi" w:hAnsiTheme="minorHAnsi" w:cstheme="minorHAnsi"/>
                <w:b/>
                <w:bCs/>
                <w:color w:val="000000"/>
                <w:sz w:val="18"/>
                <w:szCs w:val="18"/>
                <w:lang w:eastAsia="es-PE"/>
              </w:rPr>
              <w:t>: avance del 50%</w:t>
            </w:r>
          </w:p>
          <w:p w14:paraId="492B61B6" w14:textId="1ECC6C6E" w:rsidR="007F2DB0" w:rsidRPr="007F2DB0" w:rsidRDefault="007F2DB0" w:rsidP="006F39DA">
            <w:pPr>
              <w:tabs>
                <w:tab w:val="left" w:pos="4680"/>
              </w:tabs>
              <w:spacing w:after="160" w:line="259" w:lineRule="auto"/>
              <w:contextualSpacing/>
              <w:rPr>
                <w:rFonts w:asciiTheme="minorHAnsi" w:eastAsia="Calibri" w:hAnsiTheme="minorHAnsi" w:cstheme="minorHAnsi"/>
                <w:bCs/>
                <w:sz w:val="18"/>
                <w:szCs w:val="18"/>
                <w:lang w:eastAsia="es-PE"/>
              </w:rPr>
            </w:pPr>
            <w:r w:rsidRPr="007F2DB0">
              <w:rPr>
                <w:rFonts w:asciiTheme="minorHAnsi" w:hAnsiTheme="minorHAnsi" w:cstheme="minorHAnsi"/>
                <w:sz w:val="18"/>
                <w:szCs w:val="18"/>
              </w:rPr>
              <w:t>El estudio inicio en el año 2017 en el marco del Módulo 1 de la ZF de Ucayali a través del “Servicio de consultoría para desarrollar el Diagnóstico situacional de la dinámica del sistema de grupos poblacionales del departamento de Ucayali” concluido en junio- 2019, no representaba en si la dinámica de los centros poblados/grupos poblacionales que se esperaba, por lo que SERFOR inició la complementación de resultados a partir de una metodología desarrollada en conjunto con el Ministerio de Vivienda en julio del 2020, habiéndose paralizado de octubre 2020 a febrero del 2021 debido a que el estudio requiere de la cartografía básica y que ahora representa más de 390 centros poblados, implicando incluir más de 300 centros poblados que deben ser estudiados y analizados para determinar sus dinámicas y se tiene previsto su culminación en agosto-2021 tal como se detalla en la Hoja de ruta</w:t>
            </w:r>
            <w:r w:rsidR="00E37D73">
              <w:rPr>
                <w:rFonts w:asciiTheme="minorHAnsi" w:hAnsiTheme="minorHAnsi" w:cstheme="minorHAnsi"/>
                <w:sz w:val="18"/>
                <w:szCs w:val="18"/>
              </w:rPr>
              <w:t>.</w:t>
            </w:r>
          </w:p>
          <w:p w14:paraId="68A17D72" w14:textId="77777777" w:rsidR="00876AD3" w:rsidRPr="007F2DB0" w:rsidRDefault="00876AD3" w:rsidP="00AA3B7F">
            <w:pPr>
              <w:tabs>
                <w:tab w:val="left" w:pos="4680"/>
              </w:tabs>
              <w:spacing w:after="160" w:line="259" w:lineRule="auto"/>
              <w:contextualSpacing/>
              <w:rPr>
                <w:rFonts w:asciiTheme="minorHAnsi" w:eastAsia="Calibri" w:hAnsiTheme="minorHAnsi" w:cstheme="minorHAnsi"/>
                <w:bCs/>
                <w:sz w:val="18"/>
                <w:szCs w:val="18"/>
              </w:rPr>
            </w:pPr>
          </w:p>
          <w:p w14:paraId="5D58B37A" w14:textId="51094054" w:rsidR="00AC0C4A" w:rsidRPr="00AC0C4A" w:rsidRDefault="00AA3B7F" w:rsidP="00AC0C4A">
            <w:pPr>
              <w:tabs>
                <w:tab w:val="left" w:pos="4680"/>
              </w:tabs>
              <w:spacing w:after="160" w:line="259" w:lineRule="auto"/>
              <w:contextualSpacing/>
              <w:rPr>
                <w:rFonts w:asciiTheme="minorHAnsi" w:eastAsia="Calibri" w:hAnsiTheme="minorHAnsi" w:cstheme="minorHAnsi"/>
                <w:bCs/>
                <w:sz w:val="18"/>
                <w:szCs w:val="18"/>
              </w:rPr>
            </w:pPr>
            <w:r w:rsidRPr="00876AD3">
              <w:rPr>
                <w:rFonts w:asciiTheme="minorHAnsi" w:eastAsia="Calibri" w:hAnsiTheme="minorHAnsi" w:cstheme="minorHAnsi"/>
                <w:b/>
                <w:sz w:val="18"/>
                <w:szCs w:val="18"/>
              </w:rPr>
              <w:t>A</w:t>
            </w:r>
            <w:r w:rsidR="00191234" w:rsidRPr="00876AD3">
              <w:rPr>
                <w:rFonts w:asciiTheme="minorHAnsi" w:eastAsia="Calibri" w:hAnsiTheme="minorHAnsi" w:cstheme="minorHAnsi"/>
                <w:b/>
                <w:sz w:val="18"/>
                <w:szCs w:val="18"/>
              </w:rPr>
              <w:t>ctividad 3.1.7</w:t>
            </w:r>
            <w:r w:rsidR="00AC2F7F">
              <w:rPr>
                <w:rFonts w:asciiTheme="minorHAnsi" w:eastAsia="Calibri" w:hAnsiTheme="minorHAnsi" w:cstheme="minorHAnsi"/>
                <w:b/>
                <w:sz w:val="18"/>
                <w:szCs w:val="18"/>
              </w:rPr>
              <w:t xml:space="preserve"> </w:t>
            </w:r>
            <w:r w:rsidR="00AC2F7F" w:rsidRPr="00AC2F7F">
              <w:rPr>
                <w:rFonts w:asciiTheme="minorHAnsi" w:hAnsiTheme="minorHAnsi" w:cstheme="minorHAnsi"/>
                <w:b/>
                <w:bCs/>
                <w:color w:val="000000"/>
                <w:sz w:val="18"/>
                <w:szCs w:val="18"/>
                <w:lang w:eastAsia="es-PE"/>
              </w:rPr>
              <w:t>Adecuación del estudio forestal y agroforestal</w:t>
            </w:r>
            <w:r w:rsidR="007F2DB0">
              <w:rPr>
                <w:rFonts w:asciiTheme="minorHAnsi" w:hAnsiTheme="minorHAnsi" w:cstheme="minorHAnsi"/>
                <w:b/>
                <w:bCs/>
                <w:color w:val="000000"/>
                <w:sz w:val="18"/>
                <w:szCs w:val="18"/>
                <w:lang w:eastAsia="es-PE"/>
              </w:rPr>
              <w:t>: avance del 70% y 90% respectivamente</w:t>
            </w:r>
          </w:p>
          <w:p w14:paraId="0234A7D4" w14:textId="2DA11FCD" w:rsidR="009079E0" w:rsidRDefault="007F2DB0" w:rsidP="006F39DA">
            <w:pPr>
              <w:tabs>
                <w:tab w:val="left" w:pos="4680"/>
              </w:tabs>
              <w:spacing w:after="160" w:line="259" w:lineRule="auto"/>
              <w:contextualSpacing/>
              <w:rPr>
                <w:rFonts w:asciiTheme="minorHAnsi" w:hAnsiTheme="minorHAnsi" w:cstheme="minorHAnsi"/>
                <w:sz w:val="18"/>
                <w:szCs w:val="18"/>
              </w:rPr>
            </w:pPr>
            <w:r w:rsidRPr="00E37D73">
              <w:rPr>
                <w:rFonts w:asciiTheme="minorHAnsi" w:hAnsiTheme="minorHAnsi" w:cstheme="minorHAnsi"/>
                <w:b/>
                <w:bCs/>
                <w:sz w:val="18"/>
                <w:szCs w:val="18"/>
              </w:rPr>
              <w:t>El estudio forestal</w:t>
            </w:r>
            <w:r w:rsidRPr="007F2DB0">
              <w:rPr>
                <w:rFonts w:asciiTheme="minorHAnsi" w:hAnsiTheme="minorHAnsi" w:cstheme="minorHAnsi"/>
                <w:sz w:val="18"/>
                <w:szCs w:val="18"/>
              </w:rPr>
              <w:t xml:space="preserve"> de acuerdo a la metodología del SERFOR está conformado por 4 criterios: Fisonómico, Fisiográfico, Climático y Potencial Volumétrico, que en conjunto conforman el estudio forestal. El criterio (mapa)fisonómico se elaboró el año 2019, por parte de la Ing. Luz Valdivia que fue consultora de la GERFFS para esta elaboración, el criterio se elaboró de acuerdo a la metodología del SERFOR y se concluyó con el mapa preliminar el cual no había sido validado como indica la metodología, seguidamente se definió que el mapa preliminar debía ser adecuado a la cartografía básica. En el mes de agosto el especialista Elvis Cárdenas (especialista del agroforestal también) inicio su servicio con la adecuación de este mapa fisonómico y su validación, seguidamente realizará la adecuación de criterios fisiográfico, la evaluación del climático representado por las Provincias de humedad y el cálculo del potencial volumétrico. Se prevé su culminación en agosto-2021</w:t>
            </w:r>
            <w:r>
              <w:rPr>
                <w:rFonts w:asciiTheme="minorHAnsi" w:hAnsiTheme="minorHAnsi" w:cstheme="minorHAnsi"/>
                <w:sz w:val="18"/>
                <w:szCs w:val="18"/>
              </w:rPr>
              <w:t>.</w:t>
            </w:r>
          </w:p>
          <w:p w14:paraId="56926851" w14:textId="77777777" w:rsidR="00E37D73" w:rsidRDefault="00E37D73" w:rsidP="00E37D73">
            <w:pPr>
              <w:spacing w:after="0"/>
              <w:rPr>
                <w:rFonts w:cstheme="minorHAnsi"/>
                <w:b/>
                <w:bCs/>
                <w:iCs/>
              </w:rPr>
            </w:pPr>
          </w:p>
          <w:p w14:paraId="3AB9689B" w14:textId="07031F60" w:rsidR="00E37D73" w:rsidRPr="00E37D73" w:rsidRDefault="00E37D73" w:rsidP="00E37D73">
            <w:pPr>
              <w:rPr>
                <w:rFonts w:asciiTheme="minorHAnsi" w:hAnsiTheme="minorHAnsi" w:cstheme="minorHAnsi"/>
                <w:b/>
                <w:bCs/>
                <w:iCs/>
                <w:sz w:val="18"/>
                <w:szCs w:val="18"/>
              </w:rPr>
            </w:pPr>
            <w:r w:rsidRPr="00E37D73">
              <w:rPr>
                <w:rFonts w:asciiTheme="minorHAnsi" w:hAnsiTheme="minorHAnsi" w:cstheme="minorHAnsi"/>
                <w:b/>
                <w:bCs/>
                <w:iCs/>
                <w:sz w:val="18"/>
                <w:szCs w:val="18"/>
              </w:rPr>
              <w:t xml:space="preserve">El estudio de Fisiografía que está en un avance del 70%: </w:t>
            </w:r>
            <w:r w:rsidRPr="00E37D73">
              <w:rPr>
                <w:rFonts w:asciiTheme="minorHAnsi" w:hAnsiTheme="minorHAnsi" w:cstheme="minorHAnsi"/>
                <w:sz w:val="18"/>
                <w:szCs w:val="18"/>
              </w:rPr>
              <w:t>En el departamento de Ucayali, se cuenta con el mapa fisiográfico con opinión favorable de la DGAAA emitido con Oficio N° 123-2019 del 23/01/2019, sin embrago el mapa debe ser adecuado a la cartografía básica actualizada, así como una revisión y análisis en el marco del estudio de Capacidad de Uso Mayor, lo que conlleva a que el estudio requiera una nueva opinión favorable de la DGAAA.</w:t>
            </w:r>
          </w:p>
          <w:p w14:paraId="09A6EF38" w14:textId="77777777" w:rsidR="007F2DB0" w:rsidRDefault="007F2DB0" w:rsidP="00E37D73">
            <w:pPr>
              <w:spacing w:after="0"/>
            </w:pPr>
          </w:p>
          <w:p w14:paraId="542ED109" w14:textId="353841E8" w:rsidR="007F2DB0" w:rsidRPr="007F2DB0" w:rsidRDefault="007F2DB0" w:rsidP="007F2DB0">
            <w:pPr>
              <w:rPr>
                <w:rFonts w:asciiTheme="minorHAnsi" w:hAnsiTheme="minorHAnsi" w:cstheme="minorHAnsi"/>
                <w:sz w:val="18"/>
                <w:szCs w:val="18"/>
              </w:rPr>
            </w:pPr>
            <w:r w:rsidRPr="00E37D73">
              <w:rPr>
                <w:rFonts w:asciiTheme="minorHAnsi" w:hAnsiTheme="minorHAnsi" w:cstheme="minorHAnsi"/>
                <w:b/>
                <w:bCs/>
                <w:sz w:val="18"/>
                <w:szCs w:val="18"/>
              </w:rPr>
              <w:t>El estudio Agroforestal</w:t>
            </w:r>
            <w:r w:rsidRPr="007F2DB0">
              <w:rPr>
                <w:rFonts w:asciiTheme="minorHAnsi" w:hAnsiTheme="minorHAnsi" w:cstheme="minorHAnsi"/>
                <w:sz w:val="18"/>
                <w:szCs w:val="18"/>
              </w:rPr>
              <w:t xml:space="preserve"> se desarrolló el año 2019 a partir de un servicio de consultoría, financiado por el programa forestal del SERFOR. Se realizó de junio a noviembre del 2019 siguiendo la metodología del SERFOR y contando con su asistencia técnica, sin embargo, quedo pendiente la presentación al CTZF para poder solicitar la opinión favorable del SERFOR. Con la actualización de la cartografía básica para la ZF conllevó a la nueva adecuación de los resultados del estudio antes de su aprobación. Con la contratación del Ing. Elvis Cárdenas en agosto del 2020, se inició la planificación para la adecuación de resultados a la cartografía básica y se prevé su culminación en junio-2021.</w:t>
            </w:r>
          </w:p>
          <w:p w14:paraId="194DC1AF" w14:textId="77777777" w:rsidR="007F2DB0" w:rsidRPr="007F2DB0" w:rsidRDefault="007F2DB0" w:rsidP="006F39DA">
            <w:pPr>
              <w:tabs>
                <w:tab w:val="left" w:pos="4680"/>
              </w:tabs>
              <w:spacing w:after="160" w:line="259" w:lineRule="auto"/>
              <w:contextualSpacing/>
              <w:rPr>
                <w:rFonts w:asciiTheme="minorHAnsi" w:eastAsia="Calibri" w:hAnsiTheme="minorHAnsi" w:cstheme="minorHAnsi"/>
                <w:b/>
                <w:sz w:val="18"/>
                <w:szCs w:val="18"/>
              </w:rPr>
            </w:pPr>
          </w:p>
          <w:p w14:paraId="428CA1FE" w14:textId="1B8A16FA" w:rsidR="006F39DA" w:rsidRDefault="006F39DA" w:rsidP="006F39DA">
            <w:pPr>
              <w:tabs>
                <w:tab w:val="left" w:pos="4680"/>
              </w:tabs>
              <w:spacing w:after="160" w:line="259" w:lineRule="auto"/>
              <w:contextualSpacing/>
              <w:rPr>
                <w:rFonts w:asciiTheme="minorHAnsi" w:eastAsia="Calibri" w:hAnsiTheme="minorHAnsi" w:cstheme="minorHAnsi"/>
                <w:bCs/>
                <w:sz w:val="18"/>
                <w:szCs w:val="18"/>
              </w:rPr>
            </w:pPr>
            <w:bookmarkStart w:id="108" w:name="_Hlk76464633"/>
            <w:r w:rsidRPr="00876AD3">
              <w:rPr>
                <w:rFonts w:asciiTheme="minorHAnsi" w:eastAsia="Calibri" w:hAnsiTheme="minorHAnsi" w:cstheme="minorHAnsi"/>
                <w:b/>
                <w:sz w:val="18"/>
                <w:szCs w:val="18"/>
              </w:rPr>
              <w:t xml:space="preserve">Actividad 3.1.8:  </w:t>
            </w:r>
            <w:r w:rsidR="00AC2F7F" w:rsidRPr="00AC2F7F">
              <w:rPr>
                <w:rFonts w:asciiTheme="minorHAnsi" w:hAnsiTheme="minorHAnsi" w:cstheme="minorHAnsi"/>
                <w:b/>
                <w:bCs/>
                <w:color w:val="000000"/>
                <w:sz w:val="18"/>
                <w:szCs w:val="18"/>
                <w:lang w:eastAsia="es-PE"/>
              </w:rPr>
              <w:t>Estudio CUM aprobado</w:t>
            </w:r>
            <w:bookmarkEnd w:id="108"/>
            <w:r w:rsidR="007F2DB0">
              <w:rPr>
                <w:rFonts w:asciiTheme="minorHAnsi" w:hAnsiTheme="minorHAnsi" w:cstheme="minorHAnsi"/>
                <w:b/>
                <w:bCs/>
                <w:color w:val="000000"/>
                <w:sz w:val="18"/>
                <w:szCs w:val="18"/>
                <w:lang w:eastAsia="es-PE"/>
              </w:rPr>
              <w:t>: avance 20%</w:t>
            </w:r>
          </w:p>
          <w:p w14:paraId="4284A74F" w14:textId="3737C7C1" w:rsidR="009079E0" w:rsidRPr="007F2DB0" w:rsidRDefault="007F2DB0" w:rsidP="00E47BA5">
            <w:pPr>
              <w:spacing w:after="0"/>
              <w:rPr>
                <w:rFonts w:asciiTheme="minorHAnsi" w:hAnsiTheme="minorHAnsi" w:cstheme="minorHAnsi"/>
                <w:b/>
                <w:bCs/>
                <w:color w:val="000000"/>
                <w:sz w:val="18"/>
                <w:szCs w:val="18"/>
                <w:lang w:val="es-ES" w:eastAsia="es-PE"/>
              </w:rPr>
            </w:pPr>
            <w:r w:rsidRPr="007F2DB0">
              <w:rPr>
                <w:rFonts w:asciiTheme="minorHAnsi" w:hAnsiTheme="minorHAnsi" w:cstheme="minorHAnsi"/>
                <w:sz w:val="18"/>
                <w:szCs w:val="18"/>
              </w:rPr>
              <w:t xml:space="preserve">La ejecución del estudio CUM se ha iniciado </w:t>
            </w:r>
            <w:r w:rsidRPr="007F2DB0">
              <w:rPr>
                <w:rFonts w:asciiTheme="minorHAnsi" w:hAnsiTheme="minorHAnsi" w:cstheme="minorHAnsi"/>
                <w:iCs/>
                <w:sz w:val="18"/>
                <w:szCs w:val="18"/>
                <w:lang w:val="es-ES"/>
              </w:rPr>
              <w:t>por parte de la empresa CANDES y se prevé su culminación en enero 2022.</w:t>
            </w:r>
            <w:r w:rsidR="00E37D73">
              <w:rPr>
                <w:rFonts w:asciiTheme="minorHAnsi" w:hAnsiTheme="minorHAnsi" w:cstheme="minorHAnsi"/>
                <w:iCs/>
                <w:sz w:val="18"/>
                <w:szCs w:val="18"/>
                <w:lang w:val="es-ES"/>
              </w:rPr>
              <w:t xml:space="preserve"> Actualmente </w:t>
            </w:r>
            <w:r w:rsidR="00E47BA5">
              <w:rPr>
                <w:rFonts w:asciiTheme="minorHAnsi" w:hAnsiTheme="minorHAnsi" w:cstheme="minorHAnsi"/>
                <w:iCs/>
                <w:sz w:val="18"/>
                <w:szCs w:val="18"/>
                <w:lang w:val="es-ES"/>
              </w:rPr>
              <w:t xml:space="preserve">está en elaboración el </w:t>
            </w:r>
            <w:r w:rsidR="00E47BA5" w:rsidRPr="00E47BA5">
              <w:rPr>
                <w:rFonts w:asciiTheme="minorHAnsi" w:hAnsiTheme="minorHAnsi" w:cstheme="minorHAnsi"/>
                <w:sz w:val="18"/>
                <w:szCs w:val="18"/>
              </w:rPr>
              <w:t>informe que contenga el Mapa de ubicación y la programación del trabajo de campo para la ejecución de apertura de calicatas y el Acta de presentación y socialización de los mapas de ubicación y programas de trabajos de campo, además de un reporte de la inducción recibida sobre el proceso de Zonificación Forestal para la socialización en campo</w:t>
            </w:r>
            <w:r w:rsidR="00E47BA5">
              <w:rPr>
                <w:rFonts w:asciiTheme="minorHAnsi" w:hAnsiTheme="minorHAnsi" w:cstheme="minorHAnsi"/>
                <w:sz w:val="18"/>
                <w:szCs w:val="18"/>
              </w:rPr>
              <w:t>.</w:t>
            </w:r>
          </w:p>
          <w:p w14:paraId="2F496731" w14:textId="47A3B251" w:rsidR="00E47BA5" w:rsidRDefault="00E47BA5" w:rsidP="006F39DA">
            <w:pPr>
              <w:tabs>
                <w:tab w:val="left" w:pos="4680"/>
              </w:tabs>
              <w:spacing w:after="160" w:line="259" w:lineRule="auto"/>
              <w:contextualSpacing/>
              <w:rPr>
                <w:rFonts w:asciiTheme="minorHAnsi" w:hAnsiTheme="minorHAnsi" w:cstheme="minorHAnsi"/>
                <w:b/>
                <w:bCs/>
                <w:color w:val="000000"/>
                <w:sz w:val="18"/>
                <w:szCs w:val="18"/>
                <w:lang w:eastAsia="es-PE"/>
              </w:rPr>
            </w:pPr>
          </w:p>
          <w:p w14:paraId="6DFCB5CC" w14:textId="5DBF45A4" w:rsidR="00E63F7D" w:rsidRPr="00E63F7D" w:rsidRDefault="00E63F7D" w:rsidP="006F39DA">
            <w:pPr>
              <w:tabs>
                <w:tab w:val="left" w:pos="4680"/>
              </w:tabs>
              <w:spacing w:after="160" w:line="259" w:lineRule="auto"/>
              <w:contextualSpacing/>
              <w:rPr>
                <w:rFonts w:asciiTheme="minorHAnsi" w:hAnsiTheme="minorHAnsi" w:cstheme="minorHAnsi"/>
                <w:color w:val="000000"/>
                <w:sz w:val="18"/>
                <w:szCs w:val="18"/>
                <w:lang w:eastAsia="es-PE"/>
              </w:rPr>
            </w:pPr>
            <w:r w:rsidRPr="00E63F7D">
              <w:rPr>
                <w:rFonts w:asciiTheme="minorHAnsi" w:hAnsiTheme="minorHAnsi" w:cstheme="minorHAnsi"/>
                <w:color w:val="000000"/>
                <w:sz w:val="18"/>
                <w:szCs w:val="18"/>
                <w:lang w:eastAsia="es-PE"/>
              </w:rPr>
              <w:t xml:space="preserve">Se cuenta con el análisis de involucrados (directorio de interesados) para efectuar las coordinaciones directas que incluya las convocatorias a los participantes en las reuniones de socialización y seguimiento con las organizaciones implicadas (OOII ORAU, CORPIA, URPIA, 15 Municipios, agentes y tenientes de los CCPP, parceleros, OO Agrarias (FREPAMARU, CONVEAGRO, CAMARA AGRARIA, Asociaciones agrarias). Se ha coordinado con los actores involucrados en el estudio, especialmente con los alcaldes de las municipalidades y organizaciones indígenas a nivel regional y se tiene en base a consultas a involucrados posibles zonas de riesgo que se deben abarcar con detenimiento en el momento de la socialización. </w:t>
            </w:r>
          </w:p>
          <w:p w14:paraId="0D17A3E7" w14:textId="3FFEC73E" w:rsidR="00E63F7D" w:rsidRDefault="00E63F7D" w:rsidP="00E63F7D">
            <w:pPr>
              <w:tabs>
                <w:tab w:val="left" w:pos="4680"/>
              </w:tabs>
              <w:spacing w:after="160" w:line="259" w:lineRule="auto"/>
              <w:contextualSpacing/>
              <w:rPr>
                <w:rFonts w:asciiTheme="minorHAnsi" w:hAnsiTheme="minorHAnsi" w:cstheme="minorHAnsi"/>
                <w:b/>
                <w:bCs/>
                <w:color w:val="000000"/>
                <w:sz w:val="18"/>
                <w:szCs w:val="18"/>
                <w:lang w:eastAsia="es-PE"/>
              </w:rPr>
            </w:pPr>
            <w:r w:rsidRPr="00E63F7D">
              <w:rPr>
                <w:rFonts w:asciiTheme="minorHAnsi" w:hAnsiTheme="minorHAnsi" w:cstheme="minorHAnsi"/>
                <w:color w:val="000000"/>
                <w:sz w:val="18"/>
                <w:szCs w:val="18"/>
                <w:lang w:eastAsia="es-PE"/>
              </w:rPr>
              <w:t xml:space="preserve">En coordinación con la empresa ejecutora del estudio, se implementó estrategias de sectorización para organizar mejor la intervención, usando el mapa de distribución de las (544 calicatas) unidades muéstrales, distribuidas espacialmente en la región Ucayali. Sobre esta carga de puntos, se establecieron de manera general 4 sectores (Padre Abad – </w:t>
            </w:r>
            <w:r w:rsidR="00E764CF" w:rsidRPr="00E63F7D">
              <w:rPr>
                <w:rFonts w:asciiTheme="minorHAnsi" w:hAnsiTheme="minorHAnsi" w:cstheme="minorHAnsi"/>
                <w:color w:val="000000"/>
                <w:sz w:val="18"/>
                <w:szCs w:val="18"/>
                <w:lang w:eastAsia="es-PE"/>
              </w:rPr>
              <w:t>coronel</w:t>
            </w:r>
            <w:r w:rsidRPr="00E63F7D">
              <w:rPr>
                <w:rFonts w:asciiTheme="minorHAnsi" w:hAnsiTheme="minorHAnsi" w:cstheme="minorHAnsi"/>
                <w:color w:val="000000"/>
                <w:sz w:val="18"/>
                <w:szCs w:val="18"/>
                <w:lang w:eastAsia="es-PE"/>
              </w:rPr>
              <w:t xml:space="preserve"> Portillo, Masisea, Iparía, Atalaya).</w:t>
            </w:r>
            <w:r>
              <w:rPr>
                <w:rFonts w:asciiTheme="minorHAnsi" w:hAnsiTheme="minorHAnsi" w:cstheme="minorHAnsi"/>
                <w:b/>
                <w:bCs/>
                <w:color w:val="000000"/>
                <w:sz w:val="18"/>
                <w:szCs w:val="18"/>
                <w:lang w:eastAsia="es-PE"/>
              </w:rPr>
              <w:t xml:space="preserve"> </w:t>
            </w:r>
            <w:bookmarkStart w:id="109" w:name="_Hlk76464669"/>
            <w:r w:rsidRPr="00E63F7D">
              <w:rPr>
                <w:rFonts w:asciiTheme="minorHAnsi" w:hAnsiTheme="minorHAnsi" w:cstheme="minorHAnsi"/>
                <w:b/>
                <w:bCs/>
                <w:color w:val="000000"/>
                <w:sz w:val="18"/>
                <w:szCs w:val="18"/>
                <w:lang w:eastAsia="es-PE"/>
              </w:rPr>
              <w:t>Ver informe2 MerlinGARATE JUN2021.</w:t>
            </w:r>
          </w:p>
          <w:bookmarkEnd w:id="109"/>
          <w:p w14:paraId="0B36E2B0" w14:textId="77777777" w:rsidR="00E764CF" w:rsidRDefault="00E764CF" w:rsidP="006F39DA">
            <w:pPr>
              <w:tabs>
                <w:tab w:val="left" w:pos="4680"/>
              </w:tabs>
              <w:spacing w:after="160" w:line="259" w:lineRule="auto"/>
              <w:contextualSpacing/>
              <w:rPr>
                <w:rFonts w:asciiTheme="minorHAnsi" w:hAnsiTheme="minorHAnsi" w:cstheme="minorHAnsi"/>
                <w:b/>
                <w:bCs/>
                <w:color w:val="000000"/>
                <w:sz w:val="18"/>
                <w:szCs w:val="18"/>
                <w:lang w:eastAsia="es-PE"/>
              </w:rPr>
            </w:pPr>
          </w:p>
          <w:p w14:paraId="282F5F06" w14:textId="2C2E671F" w:rsidR="006F39DA" w:rsidRPr="00710048" w:rsidRDefault="006F39DA" w:rsidP="006F39DA">
            <w:pPr>
              <w:tabs>
                <w:tab w:val="left" w:pos="4680"/>
              </w:tabs>
              <w:spacing w:after="160" w:line="259" w:lineRule="auto"/>
              <w:contextualSpacing/>
              <w:rPr>
                <w:rFonts w:asciiTheme="minorHAnsi" w:eastAsia="Calibri" w:hAnsiTheme="minorHAnsi" w:cstheme="minorHAnsi"/>
                <w:sz w:val="18"/>
                <w:szCs w:val="18"/>
              </w:rPr>
            </w:pPr>
            <w:r w:rsidRPr="00876AD3">
              <w:rPr>
                <w:rFonts w:asciiTheme="minorHAnsi" w:hAnsiTheme="minorHAnsi" w:cstheme="minorHAnsi"/>
                <w:b/>
                <w:bCs/>
                <w:color w:val="000000"/>
                <w:sz w:val="18"/>
                <w:szCs w:val="18"/>
                <w:lang w:eastAsia="es-PE"/>
              </w:rPr>
              <w:t xml:space="preserve">Actividad 3.1.1.9 </w:t>
            </w:r>
            <w:r w:rsidR="00AC2F7F" w:rsidRPr="00AC2F7F">
              <w:rPr>
                <w:rFonts w:asciiTheme="minorHAnsi" w:hAnsiTheme="minorHAnsi" w:cstheme="minorHAnsi"/>
                <w:b/>
                <w:bCs/>
                <w:color w:val="000000"/>
                <w:sz w:val="18"/>
                <w:szCs w:val="18"/>
                <w:lang w:eastAsia="es-PE"/>
              </w:rPr>
              <w:t>Estudio de hábitats críticos</w:t>
            </w:r>
            <w:r w:rsidR="007F2DB0">
              <w:rPr>
                <w:rFonts w:asciiTheme="minorHAnsi" w:hAnsiTheme="minorHAnsi" w:cstheme="minorHAnsi"/>
                <w:b/>
                <w:bCs/>
                <w:color w:val="000000"/>
                <w:sz w:val="18"/>
                <w:szCs w:val="18"/>
                <w:lang w:eastAsia="es-PE"/>
              </w:rPr>
              <w:t>: avance 55%</w:t>
            </w:r>
          </w:p>
          <w:p w14:paraId="50090100" w14:textId="77777777" w:rsidR="007F2DB0" w:rsidRPr="007F2DB0" w:rsidRDefault="007F2DB0" w:rsidP="007F2DB0">
            <w:pPr>
              <w:rPr>
                <w:rFonts w:asciiTheme="minorHAnsi" w:hAnsiTheme="minorHAnsi" w:cstheme="minorHAnsi"/>
                <w:sz w:val="18"/>
                <w:szCs w:val="18"/>
              </w:rPr>
            </w:pPr>
            <w:r w:rsidRPr="007F2DB0">
              <w:rPr>
                <w:rFonts w:asciiTheme="minorHAnsi" w:hAnsiTheme="minorHAnsi" w:cstheme="minorHAnsi"/>
                <w:sz w:val="18"/>
                <w:szCs w:val="18"/>
              </w:rPr>
              <w:t>El estudio de hábitats críticos se realiza en el marco del “lineamiento para establecer hábitats críticos y sus medidas de conservación” del SERFOR aprobado con RDE N° -261-2019-MINAGRI-SERFOR-DE, el cual establece que este temático.</w:t>
            </w:r>
          </w:p>
          <w:p w14:paraId="04784634" w14:textId="51C8D4A7" w:rsidR="007F2DB0" w:rsidRPr="007F2DB0" w:rsidRDefault="007F2DB0" w:rsidP="007F2DB0">
            <w:pPr>
              <w:rPr>
                <w:rFonts w:asciiTheme="minorHAnsi" w:hAnsiTheme="minorHAnsi" w:cstheme="minorHAnsi"/>
                <w:sz w:val="18"/>
                <w:szCs w:val="18"/>
              </w:rPr>
            </w:pPr>
            <w:r w:rsidRPr="007F2DB0">
              <w:rPr>
                <w:rFonts w:asciiTheme="minorHAnsi" w:hAnsiTheme="minorHAnsi" w:cstheme="minorHAnsi"/>
                <w:sz w:val="18"/>
                <w:szCs w:val="18"/>
              </w:rPr>
              <w:t xml:space="preserve">En agosto-2020 la consultora Nilda Olivera desde SERFOR, inicio la identificación de las especies amenazadas y posteriormente sus posibles hábitats críticos, teniendo como resultado final el informe técnico para la aprobación, sin embargo, debido a que la delimitación de las áreas de posibles hábitats críticos tomó mayor tiempo del previsto, por falta de información e imposibilidad de traslado a la ciudad de Pucallpa debido a la Pandemia, impidiendo su culminación. </w:t>
            </w:r>
            <w:r w:rsidR="00E47BA5">
              <w:rPr>
                <w:rFonts w:asciiTheme="minorHAnsi" w:hAnsiTheme="minorHAnsi" w:cstheme="minorHAnsi"/>
                <w:sz w:val="18"/>
                <w:szCs w:val="18"/>
              </w:rPr>
              <w:t xml:space="preserve">El proceso para </w:t>
            </w:r>
            <w:r w:rsidRPr="007F2DB0">
              <w:rPr>
                <w:rFonts w:asciiTheme="minorHAnsi" w:hAnsiTheme="minorHAnsi" w:cstheme="minorHAnsi"/>
                <w:sz w:val="18"/>
                <w:szCs w:val="18"/>
              </w:rPr>
              <w:t xml:space="preserve">reiniciar los trabajos en campo </w:t>
            </w:r>
            <w:r w:rsidR="00E47BA5">
              <w:rPr>
                <w:rFonts w:asciiTheme="minorHAnsi" w:hAnsiTheme="minorHAnsi" w:cstheme="minorHAnsi"/>
                <w:sz w:val="18"/>
                <w:szCs w:val="18"/>
              </w:rPr>
              <w:t>está en convocatoria</w:t>
            </w:r>
            <w:r w:rsidRPr="007F2DB0">
              <w:rPr>
                <w:rFonts w:asciiTheme="minorHAnsi" w:hAnsiTheme="minorHAnsi" w:cstheme="minorHAnsi"/>
                <w:sz w:val="18"/>
                <w:szCs w:val="18"/>
              </w:rPr>
              <w:t>.</w:t>
            </w:r>
          </w:p>
          <w:p w14:paraId="5F7C2651" w14:textId="77777777" w:rsidR="00F72A59" w:rsidRDefault="00F72A59" w:rsidP="00CD07D9">
            <w:pPr>
              <w:tabs>
                <w:tab w:val="left" w:pos="4680"/>
              </w:tabs>
              <w:spacing w:after="0" w:line="259" w:lineRule="auto"/>
              <w:contextualSpacing/>
              <w:rPr>
                <w:rFonts w:asciiTheme="minorHAnsi" w:hAnsiTheme="minorHAnsi" w:cstheme="minorHAnsi"/>
                <w:b/>
                <w:bCs/>
                <w:color w:val="000000"/>
                <w:sz w:val="18"/>
                <w:szCs w:val="18"/>
                <w:lang w:eastAsia="es-PE"/>
              </w:rPr>
            </w:pPr>
          </w:p>
          <w:p w14:paraId="3C5D232D" w14:textId="032D529E" w:rsidR="006F39DA" w:rsidRPr="00CD07D9" w:rsidRDefault="006F39DA" w:rsidP="006F39DA">
            <w:pPr>
              <w:tabs>
                <w:tab w:val="left" w:pos="4680"/>
              </w:tabs>
              <w:spacing w:after="160" w:line="259" w:lineRule="auto"/>
              <w:contextualSpacing/>
              <w:rPr>
                <w:rFonts w:asciiTheme="minorHAnsi" w:hAnsiTheme="minorHAnsi" w:cstheme="minorHAnsi"/>
                <w:color w:val="000000"/>
                <w:sz w:val="18"/>
                <w:szCs w:val="18"/>
                <w:lang w:eastAsia="es-PE"/>
              </w:rPr>
            </w:pPr>
            <w:r w:rsidRPr="00876AD3">
              <w:rPr>
                <w:rFonts w:asciiTheme="minorHAnsi" w:hAnsiTheme="minorHAnsi" w:cstheme="minorHAnsi"/>
                <w:b/>
                <w:bCs/>
                <w:color w:val="000000"/>
                <w:sz w:val="18"/>
                <w:szCs w:val="18"/>
                <w:lang w:eastAsia="es-PE"/>
              </w:rPr>
              <w:t xml:space="preserve">Actividad 3.1.1.10 </w:t>
            </w:r>
            <w:r w:rsidR="00AC2F7F" w:rsidRPr="00AC2F7F">
              <w:rPr>
                <w:rFonts w:asciiTheme="minorHAnsi" w:hAnsiTheme="minorHAnsi" w:cstheme="minorHAnsi"/>
                <w:b/>
                <w:bCs/>
                <w:color w:val="000000"/>
                <w:sz w:val="18"/>
                <w:szCs w:val="18"/>
                <w:lang w:eastAsia="es-PE"/>
              </w:rPr>
              <w:t>Elaboración de la propuesta final de ZF</w:t>
            </w:r>
          </w:p>
          <w:p w14:paraId="45524620" w14:textId="7CDD7B33" w:rsidR="009079E0" w:rsidRPr="00CD07D9" w:rsidRDefault="00CD07D9" w:rsidP="006F39DA">
            <w:pPr>
              <w:tabs>
                <w:tab w:val="left" w:pos="4680"/>
              </w:tabs>
              <w:spacing w:after="160" w:line="259" w:lineRule="auto"/>
              <w:contextualSpacing/>
              <w:rPr>
                <w:rFonts w:asciiTheme="minorHAnsi" w:hAnsiTheme="minorHAnsi" w:cstheme="minorHAnsi"/>
                <w:color w:val="000000"/>
                <w:sz w:val="18"/>
                <w:szCs w:val="18"/>
                <w:lang w:eastAsia="es-PE"/>
              </w:rPr>
            </w:pPr>
            <w:r w:rsidRPr="00CD07D9">
              <w:rPr>
                <w:rFonts w:asciiTheme="minorHAnsi" w:hAnsiTheme="minorHAnsi" w:cstheme="minorHAnsi"/>
                <w:color w:val="000000"/>
                <w:sz w:val="18"/>
                <w:szCs w:val="18"/>
                <w:lang w:eastAsia="es-PE"/>
              </w:rPr>
              <w:t>Actividad será iniciada cuando se tengan los estudios concluidos y está prevista para diciembre 202</w:t>
            </w:r>
            <w:r w:rsidR="001A5B39">
              <w:rPr>
                <w:rFonts w:asciiTheme="minorHAnsi" w:hAnsiTheme="minorHAnsi" w:cstheme="minorHAnsi"/>
                <w:color w:val="000000"/>
                <w:sz w:val="18"/>
                <w:szCs w:val="18"/>
                <w:lang w:eastAsia="es-PE"/>
              </w:rPr>
              <w:t>1</w:t>
            </w:r>
            <w:r w:rsidRPr="00CD07D9">
              <w:rPr>
                <w:rFonts w:asciiTheme="minorHAnsi" w:hAnsiTheme="minorHAnsi" w:cstheme="minorHAnsi"/>
                <w:color w:val="000000"/>
                <w:sz w:val="18"/>
                <w:szCs w:val="18"/>
                <w:lang w:eastAsia="es-PE"/>
              </w:rPr>
              <w:t>.</w:t>
            </w:r>
          </w:p>
          <w:p w14:paraId="636E144B" w14:textId="77777777" w:rsidR="00191234" w:rsidRPr="00601A8E" w:rsidRDefault="006F39DA" w:rsidP="00F72A59">
            <w:pPr>
              <w:tabs>
                <w:tab w:val="left" w:pos="4680"/>
              </w:tabs>
              <w:spacing w:after="160" w:line="259" w:lineRule="auto"/>
              <w:contextualSpacing/>
              <w:rPr>
                <w:rFonts w:asciiTheme="minorHAnsi" w:hAnsiTheme="minorHAnsi" w:cstheme="minorHAnsi"/>
                <w:b/>
                <w:bCs/>
                <w:color w:val="000000"/>
                <w:sz w:val="18"/>
                <w:szCs w:val="18"/>
                <w:lang w:eastAsia="es-PE"/>
              </w:rPr>
            </w:pPr>
            <w:r w:rsidRPr="00601A8E">
              <w:rPr>
                <w:rFonts w:asciiTheme="minorHAnsi" w:hAnsiTheme="minorHAnsi" w:cstheme="minorHAnsi"/>
                <w:b/>
                <w:bCs/>
                <w:color w:val="000000"/>
                <w:sz w:val="18"/>
                <w:szCs w:val="18"/>
                <w:lang w:eastAsia="es-PE"/>
              </w:rPr>
              <w:t>Actividad 3.1.1.12</w:t>
            </w:r>
            <w:r w:rsidR="00AC2F7F" w:rsidRPr="00601A8E">
              <w:rPr>
                <w:rFonts w:asciiTheme="minorHAnsi" w:hAnsiTheme="minorHAnsi" w:cstheme="minorHAnsi"/>
                <w:color w:val="000000"/>
                <w:sz w:val="18"/>
                <w:szCs w:val="18"/>
                <w:lang w:eastAsia="es-PE"/>
              </w:rPr>
              <w:t xml:space="preserve"> </w:t>
            </w:r>
            <w:r w:rsidR="00AC2F7F" w:rsidRPr="00601A8E">
              <w:rPr>
                <w:rFonts w:asciiTheme="minorHAnsi" w:hAnsiTheme="minorHAnsi" w:cstheme="minorHAnsi"/>
                <w:b/>
                <w:bCs/>
                <w:color w:val="000000"/>
                <w:sz w:val="18"/>
                <w:szCs w:val="18"/>
                <w:lang w:eastAsia="es-PE"/>
              </w:rPr>
              <w:t>Monitoreo ZF - Modulo I</w:t>
            </w:r>
          </w:p>
          <w:p w14:paraId="255AB965" w14:textId="33135218" w:rsidR="00CD07D9" w:rsidRPr="00CD07D9" w:rsidRDefault="00CD07D9" w:rsidP="00F72A59">
            <w:pPr>
              <w:tabs>
                <w:tab w:val="left" w:pos="4680"/>
              </w:tabs>
              <w:spacing w:after="160" w:line="259" w:lineRule="auto"/>
              <w:contextualSpacing/>
              <w:rPr>
                <w:rFonts w:asciiTheme="minorHAnsi" w:eastAsia="Calibri" w:hAnsiTheme="minorHAnsi" w:cstheme="minorHAnsi"/>
                <w:sz w:val="18"/>
                <w:szCs w:val="18"/>
              </w:rPr>
            </w:pPr>
            <w:r w:rsidRPr="00CD07D9">
              <w:rPr>
                <w:rFonts w:asciiTheme="minorHAnsi" w:eastAsia="Calibri" w:hAnsiTheme="minorHAnsi" w:cstheme="minorHAnsi"/>
                <w:sz w:val="18"/>
                <w:szCs w:val="18"/>
              </w:rPr>
              <w:t>Se realizará posterior a la contratación del servicio del estudio CTCUM y de Hábitats críticos</w:t>
            </w:r>
          </w:p>
        </w:tc>
      </w:tr>
      <w:tr w:rsidR="00191234" w:rsidRPr="00945E04" w14:paraId="36724BD2" w14:textId="77777777" w:rsidTr="008D4A9B">
        <w:trPr>
          <w:trHeight w:val="765"/>
        </w:trPr>
        <w:tc>
          <w:tcPr>
            <w:tcW w:w="1776" w:type="dxa"/>
            <w:gridSpan w:val="5"/>
            <w:shd w:val="clear" w:color="auto" w:fill="D9D9D9" w:themeFill="background1" w:themeFillShade="D9"/>
            <w:vAlign w:val="center"/>
          </w:tcPr>
          <w:p w14:paraId="222D5BE2" w14:textId="7C45377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Producto 3.1</w:t>
            </w:r>
          </w:p>
        </w:tc>
        <w:tc>
          <w:tcPr>
            <w:tcW w:w="2000" w:type="dxa"/>
            <w:gridSpan w:val="6"/>
            <w:shd w:val="clear" w:color="auto" w:fill="D9D9D9" w:themeFill="background1" w:themeFillShade="D9"/>
            <w:vAlign w:val="center"/>
          </w:tcPr>
          <w:p w14:paraId="412AA5AC" w14:textId="1B04A545"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Indicador</w:t>
            </w:r>
          </w:p>
        </w:tc>
        <w:tc>
          <w:tcPr>
            <w:tcW w:w="1985" w:type="dxa"/>
            <w:gridSpan w:val="3"/>
            <w:shd w:val="clear" w:color="auto" w:fill="D9D9D9" w:themeFill="background1" w:themeFillShade="D9"/>
            <w:vAlign w:val="center"/>
          </w:tcPr>
          <w:p w14:paraId="1C2296A5" w14:textId="1C44F55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Línea de Base</w:t>
            </w:r>
          </w:p>
        </w:tc>
        <w:tc>
          <w:tcPr>
            <w:tcW w:w="1707" w:type="dxa"/>
            <w:gridSpan w:val="7"/>
            <w:shd w:val="clear" w:color="auto" w:fill="D9D9D9" w:themeFill="background1" w:themeFillShade="D9"/>
            <w:vAlign w:val="center"/>
          </w:tcPr>
          <w:p w14:paraId="75FA05A4" w14:textId="1C843FE8"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Meta Final </w:t>
            </w:r>
            <w:r w:rsidRPr="00E66D19">
              <w:rPr>
                <w:rFonts w:asciiTheme="minorHAnsi" w:hAnsiTheme="minorHAnsi" w:cstheme="minorHAnsi"/>
                <w:b/>
                <w:bCs/>
                <w:color w:val="000000"/>
                <w:sz w:val="18"/>
                <w:szCs w:val="18"/>
                <w:lang w:eastAsia="es-PE"/>
              </w:rPr>
              <w:br/>
              <w:t>(A)</w:t>
            </w:r>
          </w:p>
        </w:tc>
        <w:tc>
          <w:tcPr>
            <w:tcW w:w="1545" w:type="dxa"/>
            <w:gridSpan w:val="7"/>
            <w:shd w:val="clear" w:color="auto" w:fill="D9D9D9" w:themeFill="background1" w:themeFillShade="D9"/>
            <w:vAlign w:val="center"/>
          </w:tcPr>
          <w:p w14:paraId="13B74C48" w14:textId="18945717"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Ejecutado</w:t>
            </w:r>
            <w:r w:rsidRPr="00E66D19">
              <w:rPr>
                <w:rFonts w:asciiTheme="minorHAnsi" w:hAnsiTheme="minorHAnsi" w:cstheme="minorHAnsi"/>
                <w:b/>
                <w:bCs/>
                <w:color w:val="000000"/>
                <w:sz w:val="18"/>
                <w:szCs w:val="18"/>
                <w:lang w:eastAsia="es-PE"/>
              </w:rPr>
              <w:br/>
              <w:t>(B)</w:t>
            </w:r>
          </w:p>
        </w:tc>
        <w:tc>
          <w:tcPr>
            <w:tcW w:w="910" w:type="dxa"/>
            <w:shd w:val="clear" w:color="auto" w:fill="D9D9D9" w:themeFill="background1" w:themeFillShade="D9"/>
            <w:vAlign w:val="center"/>
          </w:tcPr>
          <w:p w14:paraId="2E9C1F87" w14:textId="0DDDBC7D"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 Avance </w:t>
            </w:r>
            <w:r w:rsidRPr="00E66D19">
              <w:rPr>
                <w:rFonts w:asciiTheme="minorHAnsi" w:hAnsiTheme="minorHAnsi" w:cstheme="minorHAnsi"/>
                <w:b/>
                <w:bCs/>
                <w:color w:val="000000"/>
                <w:sz w:val="18"/>
                <w:szCs w:val="18"/>
                <w:lang w:eastAsia="es-PE"/>
              </w:rPr>
              <w:br/>
              <w:t>(B/A*100)</w:t>
            </w:r>
          </w:p>
        </w:tc>
      </w:tr>
      <w:tr w:rsidR="00191234" w:rsidRPr="00945E04" w14:paraId="3CC26473" w14:textId="77777777" w:rsidTr="008D4A9B">
        <w:trPr>
          <w:trHeight w:val="765"/>
        </w:trPr>
        <w:tc>
          <w:tcPr>
            <w:tcW w:w="1776" w:type="dxa"/>
            <w:gridSpan w:val="5"/>
            <w:shd w:val="clear" w:color="auto" w:fill="auto"/>
            <w:vAlign w:val="center"/>
          </w:tcPr>
          <w:p w14:paraId="13E3F792" w14:textId="7D20A7B4"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Expediente Técnico de Zonificación Forestal (módulos II y III) desarrollado para la región de Ucayali en áreas cubiertas de bosque sin categorización</w:t>
            </w:r>
          </w:p>
        </w:tc>
        <w:tc>
          <w:tcPr>
            <w:tcW w:w="2000" w:type="dxa"/>
            <w:gridSpan w:val="6"/>
            <w:shd w:val="clear" w:color="auto" w:fill="auto"/>
            <w:vAlign w:val="center"/>
          </w:tcPr>
          <w:p w14:paraId="2B9D46F9" w14:textId="68CE96CE"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3.1.2. Número de personas (hombres y mujeres) de poblaciones locales, instituciones públicas e indígenas que participan activamente del proceso de zonificación forestal de Ucayali.</w:t>
            </w:r>
          </w:p>
        </w:tc>
        <w:tc>
          <w:tcPr>
            <w:tcW w:w="1985" w:type="dxa"/>
            <w:gridSpan w:val="3"/>
            <w:shd w:val="clear" w:color="auto" w:fill="auto"/>
            <w:vAlign w:val="center"/>
          </w:tcPr>
          <w:p w14:paraId="4BB89B5E" w14:textId="587C44C3" w:rsidR="00191234" w:rsidRPr="00945E04" w:rsidRDefault="00191234" w:rsidP="0085770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0</w:t>
            </w:r>
          </w:p>
        </w:tc>
        <w:tc>
          <w:tcPr>
            <w:tcW w:w="1707" w:type="dxa"/>
            <w:gridSpan w:val="7"/>
            <w:shd w:val="clear" w:color="auto" w:fill="auto"/>
            <w:vAlign w:val="center"/>
          </w:tcPr>
          <w:p w14:paraId="042D47FC" w14:textId="46E0A237" w:rsidR="00191234" w:rsidRPr="00945E04" w:rsidRDefault="00E66D19" w:rsidP="00857704">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100</w:t>
            </w:r>
            <w:r w:rsidRPr="008815E1">
              <w:rPr>
                <w:rStyle w:val="FootnoteReference"/>
                <w:rFonts w:cs="Arial"/>
                <w:szCs w:val="18"/>
                <w:lang w:val="es-AR"/>
              </w:rPr>
              <w:footnoteReference w:id="29"/>
            </w:r>
          </w:p>
        </w:tc>
        <w:tc>
          <w:tcPr>
            <w:tcW w:w="1545" w:type="dxa"/>
            <w:gridSpan w:val="7"/>
            <w:shd w:val="clear" w:color="auto" w:fill="auto"/>
            <w:vAlign w:val="center"/>
          </w:tcPr>
          <w:p w14:paraId="582F3210" w14:textId="4DFA5726" w:rsidR="00191234" w:rsidRPr="00945E04" w:rsidRDefault="00E13F46" w:rsidP="00014A19">
            <w:pPr>
              <w:tabs>
                <w:tab w:val="left" w:pos="4680"/>
              </w:tabs>
              <w:jc w:val="center"/>
              <w:rPr>
                <w:rFonts w:asciiTheme="minorHAnsi" w:eastAsiaTheme="minorEastAsia" w:hAnsiTheme="minorHAnsi" w:cstheme="minorHAnsi"/>
                <w:b/>
                <w:bCs/>
                <w:sz w:val="18"/>
                <w:szCs w:val="18"/>
              </w:rPr>
            </w:pPr>
            <w:ins w:id="110" w:author="luis javier riofrio castillo" w:date="2021-08-03T09:00:00Z">
              <w:r>
                <w:rPr>
                  <w:rFonts w:asciiTheme="minorHAnsi" w:eastAsiaTheme="minorEastAsia" w:hAnsiTheme="minorHAnsi" w:cstheme="minorHAnsi"/>
                  <w:b/>
                  <w:bCs/>
                  <w:sz w:val="18"/>
                  <w:szCs w:val="18"/>
                </w:rPr>
                <w:t>31</w:t>
              </w:r>
            </w:ins>
          </w:p>
        </w:tc>
        <w:tc>
          <w:tcPr>
            <w:tcW w:w="910" w:type="dxa"/>
            <w:shd w:val="clear" w:color="auto" w:fill="auto"/>
            <w:vAlign w:val="center"/>
          </w:tcPr>
          <w:p w14:paraId="530D354B" w14:textId="66F48760" w:rsidR="00191234" w:rsidRPr="00945E04" w:rsidRDefault="00E13F46" w:rsidP="00191234">
            <w:pPr>
              <w:tabs>
                <w:tab w:val="left" w:pos="4680"/>
              </w:tabs>
              <w:jc w:val="center"/>
              <w:rPr>
                <w:rFonts w:asciiTheme="minorHAnsi" w:eastAsiaTheme="minorEastAsia" w:hAnsiTheme="minorHAnsi" w:cstheme="minorHAnsi"/>
                <w:b/>
                <w:bCs/>
                <w:sz w:val="18"/>
                <w:szCs w:val="18"/>
              </w:rPr>
            </w:pPr>
            <w:ins w:id="111" w:author="luis javier riofrio castillo" w:date="2021-08-03T09:00:00Z">
              <w:r>
                <w:rPr>
                  <w:rFonts w:asciiTheme="minorHAnsi" w:hAnsiTheme="minorHAnsi" w:cstheme="minorHAnsi"/>
                  <w:b/>
                  <w:bCs/>
                  <w:sz w:val="18"/>
                  <w:szCs w:val="18"/>
                  <w:lang w:eastAsia="es-PE"/>
                </w:rPr>
                <w:t>31</w:t>
              </w:r>
            </w:ins>
            <w:r w:rsidR="00191234" w:rsidRPr="00945E04">
              <w:rPr>
                <w:rFonts w:asciiTheme="minorHAnsi" w:hAnsiTheme="minorHAnsi" w:cstheme="minorHAnsi"/>
                <w:b/>
                <w:bCs/>
                <w:sz w:val="18"/>
                <w:szCs w:val="18"/>
                <w:lang w:eastAsia="es-PE"/>
              </w:rPr>
              <w:t>%</w:t>
            </w:r>
          </w:p>
        </w:tc>
      </w:tr>
      <w:tr w:rsidR="00191234" w:rsidRPr="00945E04" w14:paraId="2F59125F" w14:textId="77777777" w:rsidTr="00FC3543">
        <w:trPr>
          <w:trHeight w:val="264"/>
        </w:trPr>
        <w:tc>
          <w:tcPr>
            <w:tcW w:w="9923" w:type="dxa"/>
            <w:gridSpan w:val="29"/>
            <w:shd w:val="clear" w:color="auto" w:fill="D9D9D9" w:themeFill="background1" w:themeFillShade="D9"/>
          </w:tcPr>
          <w:p w14:paraId="21D2CEED" w14:textId="245CEFFF"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191234" w:rsidRPr="00945E04" w14:paraId="6A450A98" w14:textId="77777777" w:rsidTr="00FC3543">
        <w:trPr>
          <w:trHeight w:val="362"/>
        </w:trPr>
        <w:tc>
          <w:tcPr>
            <w:tcW w:w="1704" w:type="dxa"/>
            <w:gridSpan w:val="2"/>
            <w:shd w:val="clear" w:color="auto" w:fill="auto"/>
            <w:vAlign w:val="center"/>
          </w:tcPr>
          <w:p w14:paraId="40276168" w14:textId="288298AC"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3.1.2.1</w:t>
            </w:r>
          </w:p>
        </w:tc>
        <w:tc>
          <w:tcPr>
            <w:tcW w:w="8219" w:type="dxa"/>
            <w:gridSpan w:val="27"/>
            <w:shd w:val="clear" w:color="auto" w:fill="auto"/>
            <w:vAlign w:val="center"/>
          </w:tcPr>
          <w:p w14:paraId="5574509A" w14:textId="09BD6CD6" w:rsidR="00191234" w:rsidRPr="00B63C34" w:rsidRDefault="00B63C34" w:rsidP="00191234">
            <w:pPr>
              <w:tabs>
                <w:tab w:val="left" w:pos="4680"/>
              </w:tabs>
              <w:rPr>
                <w:rFonts w:asciiTheme="minorHAnsi" w:eastAsiaTheme="minorEastAsia" w:hAnsiTheme="minorHAnsi" w:cstheme="minorHAnsi"/>
                <w:sz w:val="18"/>
                <w:szCs w:val="18"/>
              </w:rPr>
            </w:pPr>
            <w:r w:rsidRPr="00B63C34">
              <w:rPr>
                <w:rFonts w:asciiTheme="minorHAnsi" w:eastAsiaTheme="minorEastAsia" w:hAnsiTheme="minorHAnsi" w:cstheme="minorHAnsi"/>
                <w:sz w:val="18"/>
                <w:szCs w:val="18"/>
              </w:rPr>
              <w:t>Elaboración y validación del plan de sensibilización y difusión a instituciones públicas, comunidades nativas y campesinas en el proceso de implementación de la Zonificación Forestal</w:t>
            </w:r>
          </w:p>
        </w:tc>
      </w:tr>
      <w:tr w:rsidR="00191234" w:rsidRPr="00945E04" w14:paraId="57FBF7A8" w14:textId="77777777" w:rsidTr="00FC3543">
        <w:trPr>
          <w:trHeight w:val="125"/>
        </w:trPr>
        <w:tc>
          <w:tcPr>
            <w:tcW w:w="1704" w:type="dxa"/>
            <w:gridSpan w:val="2"/>
            <w:shd w:val="clear" w:color="auto" w:fill="auto"/>
          </w:tcPr>
          <w:p w14:paraId="336F559C" w14:textId="3527B5B5"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3.1.2.2</w:t>
            </w:r>
          </w:p>
        </w:tc>
        <w:tc>
          <w:tcPr>
            <w:tcW w:w="8219" w:type="dxa"/>
            <w:gridSpan w:val="27"/>
            <w:shd w:val="clear" w:color="auto" w:fill="auto"/>
            <w:vAlign w:val="center"/>
          </w:tcPr>
          <w:p w14:paraId="513421A7" w14:textId="31155E24" w:rsidR="00191234" w:rsidRPr="00B63C34" w:rsidRDefault="00B63C34" w:rsidP="00191234">
            <w:pPr>
              <w:tabs>
                <w:tab w:val="left" w:pos="4680"/>
              </w:tabs>
              <w:rPr>
                <w:rFonts w:asciiTheme="minorHAnsi" w:eastAsiaTheme="minorEastAsia" w:hAnsiTheme="minorHAnsi" w:cstheme="minorHAnsi"/>
                <w:sz w:val="18"/>
                <w:szCs w:val="18"/>
              </w:rPr>
            </w:pPr>
            <w:r w:rsidRPr="00B63C34">
              <w:rPr>
                <w:rFonts w:asciiTheme="minorHAnsi" w:eastAsiaTheme="minorEastAsia" w:hAnsiTheme="minorHAnsi" w:cstheme="minorHAnsi"/>
                <w:sz w:val="18"/>
                <w:szCs w:val="18"/>
              </w:rPr>
              <w:t>Elaboración de materiales comunicacionales para la difusión y sensibilización culturalmente pertinente para la ZF (diseño, impresión y/o pauteo de spot radiales)</w:t>
            </w:r>
          </w:p>
        </w:tc>
      </w:tr>
      <w:tr w:rsidR="00191234" w:rsidRPr="00945E04" w14:paraId="68859406" w14:textId="77777777" w:rsidTr="00FC3543">
        <w:trPr>
          <w:trHeight w:val="246"/>
        </w:trPr>
        <w:tc>
          <w:tcPr>
            <w:tcW w:w="1704" w:type="dxa"/>
            <w:gridSpan w:val="2"/>
            <w:shd w:val="clear" w:color="auto" w:fill="auto"/>
          </w:tcPr>
          <w:p w14:paraId="7C55760D" w14:textId="4F72B592"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3.1.2.3</w:t>
            </w:r>
          </w:p>
        </w:tc>
        <w:tc>
          <w:tcPr>
            <w:tcW w:w="8219" w:type="dxa"/>
            <w:gridSpan w:val="27"/>
            <w:shd w:val="clear" w:color="auto" w:fill="auto"/>
            <w:vAlign w:val="center"/>
          </w:tcPr>
          <w:p w14:paraId="759ECF5A" w14:textId="7DFE8660" w:rsidR="00191234" w:rsidRPr="00B63C34" w:rsidRDefault="00B63C34" w:rsidP="00191234">
            <w:pPr>
              <w:tabs>
                <w:tab w:val="left" w:pos="4680"/>
              </w:tabs>
              <w:rPr>
                <w:rFonts w:asciiTheme="minorHAnsi" w:eastAsiaTheme="minorEastAsia" w:hAnsiTheme="minorHAnsi" w:cstheme="minorHAnsi"/>
                <w:sz w:val="18"/>
                <w:szCs w:val="18"/>
              </w:rPr>
            </w:pPr>
            <w:r w:rsidRPr="00B63C34">
              <w:rPr>
                <w:rFonts w:asciiTheme="minorHAnsi" w:eastAsiaTheme="minorEastAsia" w:hAnsiTheme="minorHAnsi" w:cstheme="minorHAnsi"/>
                <w:sz w:val="18"/>
                <w:szCs w:val="18"/>
              </w:rPr>
              <w:t>Acciones de sensibilización y difusión</w:t>
            </w:r>
          </w:p>
        </w:tc>
      </w:tr>
      <w:tr w:rsidR="00B63C34" w:rsidRPr="00945E04" w14:paraId="1DF22647" w14:textId="77777777" w:rsidTr="00FC3543">
        <w:trPr>
          <w:trHeight w:val="417"/>
        </w:trPr>
        <w:tc>
          <w:tcPr>
            <w:tcW w:w="1704" w:type="dxa"/>
            <w:gridSpan w:val="2"/>
            <w:shd w:val="clear" w:color="auto" w:fill="auto"/>
          </w:tcPr>
          <w:p w14:paraId="04DE75B0" w14:textId="0C786308" w:rsidR="00B63C34" w:rsidRPr="009A16F8" w:rsidRDefault="00B63C34" w:rsidP="00191234">
            <w:pPr>
              <w:tabs>
                <w:tab w:val="left" w:pos="4680"/>
              </w:tabs>
              <w:rPr>
                <w:rFonts w:asciiTheme="minorHAnsi" w:hAnsiTheme="minorHAnsi" w:cstheme="minorHAnsi"/>
                <w:sz w:val="18"/>
                <w:szCs w:val="18"/>
                <w:lang w:eastAsia="es-PE"/>
              </w:rPr>
            </w:pPr>
            <w:r w:rsidRPr="009A16F8">
              <w:rPr>
                <w:rFonts w:asciiTheme="minorHAnsi" w:hAnsiTheme="minorHAnsi" w:cstheme="minorHAnsi"/>
                <w:sz w:val="18"/>
                <w:szCs w:val="18"/>
                <w:lang w:eastAsia="es-PE"/>
              </w:rPr>
              <w:t>Actividad 3.1.2.</w:t>
            </w:r>
            <w:r>
              <w:rPr>
                <w:rFonts w:asciiTheme="minorHAnsi" w:hAnsiTheme="minorHAnsi" w:cstheme="minorHAnsi"/>
                <w:sz w:val="18"/>
                <w:szCs w:val="18"/>
                <w:lang w:eastAsia="es-PE"/>
              </w:rPr>
              <w:t>4</w:t>
            </w:r>
          </w:p>
        </w:tc>
        <w:tc>
          <w:tcPr>
            <w:tcW w:w="8219" w:type="dxa"/>
            <w:gridSpan w:val="27"/>
            <w:shd w:val="clear" w:color="auto" w:fill="auto"/>
            <w:vAlign w:val="center"/>
          </w:tcPr>
          <w:p w14:paraId="65558C3E" w14:textId="6EBAA79F" w:rsidR="00B63C34" w:rsidRPr="00945E04" w:rsidRDefault="00B63C34" w:rsidP="00191234">
            <w:pPr>
              <w:tabs>
                <w:tab w:val="left" w:pos="4680"/>
              </w:tabs>
              <w:rPr>
                <w:rFonts w:asciiTheme="minorHAnsi" w:hAnsiTheme="minorHAnsi" w:cstheme="minorHAnsi"/>
                <w:sz w:val="18"/>
                <w:szCs w:val="18"/>
              </w:rPr>
            </w:pPr>
            <w:r w:rsidRPr="00B63C34">
              <w:rPr>
                <w:rFonts w:asciiTheme="minorHAnsi" w:hAnsiTheme="minorHAnsi" w:cstheme="minorHAnsi"/>
                <w:sz w:val="18"/>
                <w:szCs w:val="18"/>
              </w:rPr>
              <w:t>Plan de trabajo para socialización y reflexión a instituciones públicas, comunidades nativas y campesinas en el proceso de ZF</w:t>
            </w:r>
          </w:p>
        </w:tc>
      </w:tr>
      <w:tr w:rsidR="00B63C34" w:rsidRPr="00945E04" w14:paraId="29AD6C18" w14:textId="77777777" w:rsidTr="00FC3543">
        <w:trPr>
          <w:trHeight w:val="417"/>
        </w:trPr>
        <w:tc>
          <w:tcPr>
            <w:tcW w:w="1704" w:type="dxa"/>
            <w:gridSpan w:val="2"/>
            <w:shd w:val="clear" w:color="auto" w:fill="auto"/>
          </w:tcPr>
          <w:p w14:paraId="6DB34004" w14:textId="4DC34A4D" w:rsidR="00B63C34" w:rsidRPr="009A16F8" w:rsidRDefault="00B63C34" w:rsidP="00191234">
            <w:pPr>
              <w:tabs>
                <w:tab w:val="left" w:pos="4680"/>
              </w:tabs>
              <w:rPr>
                <w:rFonts w:asciiTheme="minorHAnsi" w:hAnsiTheme="minorHAnsi" w:cstheme="minorHAnsi"/>
                <w:sz w:val="18"/>
                <w:szCs w:val="18"/>
                <w:lang w:eastAsia="es-PE"/>
              </w:rPr>
            </w:pPr>
            <w:r w:rsidRPr="009A16F8">
              <w:rPr>
                <w:rFonts w:asciiTheme="minorHAnsi" w:hAnsiTheme="minorHAnsi" w:cstheme="minorHAnsi"/>
                <w:sz w:val="18"/>
                <w:szCs w:val="18"/>
                <w:lang w:eastAsia="es-PE"/>
              </w:rPr>
              <w:t>Actividad 3.1.2.</w:t>
            </w:r>
            <w:r>
              <w:rPr>
                <w:rFonts w:asciiTheme="minorHAnsi" w:hAnsiTheme="minorHAnsi" w:cstheme="minorHAnsi"/>
                <w:sz w:val="18"/>
                <w:szCs w:val="18"/>
                <w:lang w:eastAsia="es-PE"/>
              </w:rPr>
              <w:t>5</w:t>
            </w:r>
          </w:p>
        </w:tc>
        <w:tc>
          <w:tcPr>
            <w:tcW w:w="8219" w:type="dxa"/>
            <w:gridSpan w:val="27"/>
            <w:shd w:val="clear" w:color="auto" w:fill="auto"/>
            <w:vAlign w:val="center"/>
          </w:tcPr>
          <w:p w14:paraId="10ABCB92" w14:textId="23DF7BAF" w:rsidR="00B63C34" w:rsidRPr="00945E04" w:rsidRDefault="00B63C34" w:rsidP="00191234">
            <w:pPr>
              <w:tabs>
                <w:tab w:val="left" w:pos="4680"/>
              </w:tabs>
              <w:rPr>
                <w:rFonts w:asciiTheme="minorHAnsi" w:hAnsiTheme="minorHAnsi" w:cstheme="minorHAnsi"/>
                <w:sz w:val="18"/>
                <w:szCs w:val="18"/>
              </w:rPr>
            </w:pPr>
            <w:r w:rsidRPr="00B63C34">
              <w:rPr>
                <w:rFonts w:asciiTheme="minorHAnsi" w:hAnsiTheme="minorHAnsi" w:cstheme="minorHAnsi"/>
                <w:sz w:val="18"/>
                <w:szCs w:val="18"/>
              </w:rPr>
              <w:t>Elaboración de materiales comunicacionales para la socialización y reflexión culturalmente pertinente para la ZF (diseño, impresión)</w:t>
            </w:r>
          </w:p>
        </w:tc>
      </w:tr>
      <w:tr w:rsidR="00B63C34" w:rsidRPr="00945E04" w14:paraId="551AC4ED" w14:textId="77777777" w:rsidTr="00FC3543">
        <w:trPr>
          <w:trHeight w:val="350"/>
        </w:trPr>
        <w:tc>
          <w:tcPr>
            <w:tcW w:w="1704" w:type="dxa"/>
            <w:gridSpan w:val="2"/>
            <w:shd w:val="clear" w:color="auto" w:fill="auto"/>
          </w:tcPr>
          <w:p w14:paraId="5B11F313" w14:textId="7B805DB4" w:rsidR="00B63C34" w:rsidRPr="009A16F8" w:rsidRDefault="00B63C34" w:rsidP="00191234">
            <w:pPr>
              <w:tabs>
                <w:tab w:val="left" w:pos="4680"/>
              </w:tabs>
              <w:rPr>
                <w:rFonts w:asciiTheme="minorHAnsi" w:hAnsiTheme="minorHAnsi" w:cstheme="minorHAnsi"/>
                <w:sz w:val="18"/>
                <w:szCs w:val="18"/>
                <w:lang w:eastAsia="es-PE"/>
              </w:rPr>
            </w:pPr>
            <w:r w:rsidRPr="009A16F8">
              <w:rPr>
                <w:rFonts w:asciiTheme="minorHAnsi" w:hAnsiTheme="minorHAnsi" w:cstheme="minorHAnsi"/>
                <w:sz w:val="18"/>
                <w:szCs w:val="18"/>
                <w:lang w:eastAsia="es-PE"/>
              </w:rPr>
              <w:t>Actividad 3.1.2.</w:t>
            </w:r>
            <w:r>
              <w:rPr>
                <w:rFonts w:asciiTheme="minorHAnsi" w:hAnsiTheme="minorHAnsi" w:cstheme="minorHAnsi"/>
                <w:sz w:val="18"/>
                <w:szCs w:val="18"/>
                <w:lang w:eastAsia="es-PE"/>
              </w:rPr>
              <w:t>6</w:t>
            </w:r>
          </w:p>
        </w:tc>
        <w:tc>
          <w:tcPr>
            <w:tcW w:w="8219" w:type="dxa"/>
            <w:gridSpan w:val="27"/>
            <w:shd w:val="clear" w:color="auto" w:fill="auto"/>
            <w:vAlign w:val="center"/>
          </w:tcPr>
          <w:p w14:paraId="5AA70940" w14:textId="6609D805" w:rsidR="00B63C34" w:rsidRPr="00945E04" w:rsidRDefault="00B63C34" w:rsidP="00191234">
            <w:pPr>
              <w:tabs>
                <w:tab w:val="left" w:pos="4680"/>
              </w:tabs>
              <w:rPr>
                <w:rFonts w:asciiTheme="minorHAnsi" w:hAnsiTheme="minorHAnsi" w:cstheme="minorHAnsi"/>
                <w:sz w:val="18"/>
                <w:szCs w:val="18"/>
              </w:rPr>
            </w:pPr>
            <w:r w:rsidRPr="00B63C34">
              <w:rPr>
                <w:rFonts w:asciiTheme="minorHAnsi" w:hAnsiTheme="minorHAnsi" w:cstheme="minorHAnsi"/>
                <w:sz w:val="18"/>
                <w:szCs w:val="18"/>
              </w:rPr>
              <w:t>Talleres de socialización y reflexión con Instituciones Públicas</w:t>
            </w:r>
          </w:p>
        </w:tc>
      </w:tr>
      <w:tr w:rsidR="00B63C34" w:rsidRPr="00945E04" w14:paraId="13EFCA46" w14:textId="77777777" w:rsidTr="00FC3543">
        <w:trPr>
          <w:trHeight w:val="270"/>
        </w:trPr>
        <w:tc>
          <w:tcPr>
            <w:tcW w:w="1704" w:type="dxa"/>
            <w:gridSpan w:val="2"/>
            <w:shd w:val="clear" w:color="auto" w:fill="auto"/>
          </w:tcPr>
          <w:p w14:paraId="7F01886B" w14:textId="52CD4951" w:rsidR="00B63C34" w:rsidRPr="009A16F8" w:rsidRDefault="00B63C34" w:rsidP="00191234">
            <w:pPr>
              <w:tabs>
                <w:tab w:val="left" w:pos="4680"/>
              </w:tabs>
              <w:rPr>
                <w:rFonts w:asciiTheme="minorHAnsi" w:hAnsiTheme="minorHAnsi" w:cstheme="minorHAnsi"/>
                <w:sz w:val="18"/>
                <w:szCs w:val="18"/>
                <w:lang w:eastAsia="es-PE"/>
              </w:rPr>
            </w:pPr>
            <w:r w:rsidRPr="009A16F8">
              <w:rPr>
                <w:rFonts w:asciiTheme="minorHAnsi" w:hAnsiTheme="minorHAnsi" w:cstheme="minorHAnsi"/>
                <w:sz w:val="18"/>
                <w:szCs w:val="18"/>
                <w:lang w:eastAsia="es-PE"/>
              </w:rPr>
              <w:t>Actividad 3.1.2.</w:t>
            </w:r>
            <w:r>
              <w:rPr>
                <w:rFonts w:asciiTheme="minorHAnsi" w:hAnsiTheme="minorHAnsi" w:cstheme="minorHAnsi"/>
                <w:sz w:val="18"/>
                <w:szCs w:val="18"/>
                <w:lang w:eastAsia="es-PE"/>
              </w:rPr>
              <w:t>7</w:t>
            </w:r>
          </w:p>
        </w:tc>
        <w:tc>
          <w:tcPr>
            <w:tcW w:w="8219" w:type="dxa"/>
            <w:gridSpan w:val="27"/>
            <w:shd w:val="clear" w:color="auto" w:fill="auto"/>
            <w:vAlign w:val="center"/>
          </w:tcPr>
          <w:p w14:paraId="78DB6648" w14:textId="655266C7" w:rsidR="00B63C34" w:rsidRPr="00945E04" w:rsidRDefault="00B63C34" w:rsidP="00191234">
            <w:pPr>
              <w:tabs>
                <w:tab w:val="left" w:pos="4680"/>
              </w:tabs>
              <w:rPr>
                <w:rFonts w:asciiTheme="minorHAnsi" w:hAnsiTheme="minorHAnsi" w:cstheme="minorHAnsi"/>
                <w:sz w:val="18"/>
                <w:szCs w:val="18"/>
              </w:rPr>
            </w:pPr>
            <w:r w:rsidRPr="00B63C34">
              <w:rPr>
                <w:rFonts w:asciiTheme="minorHAnsi" w:hAnsiTheme="minorHAnsi" w:cstheme="minorHAnsi"/>
                <w:sz w:val="18"/>
                <w:szCs w:val="18"/>
              </w:rPr>
              <w:t>Talleres de socialización y reflexión con OOII y</w:t>
            </w:r>
            <w:r>
              <w:rPr>
                <w:rFonts w:asciiTheme="minorHAnsi" w:hAnsiTheme="minorHAnsi" w:cstheme="minorHAnsi"/>
                <w:sz w:val="18"/>
                <w:szCs w:val="18"/>
              </w:rPr>
              <w:t xml:space="preserve"> CCNN</w:t>
            </w:r>
            <w:r w:rsidRPr="00B63C34">
              <w:rPr>
                <w:rFonts w:asciiTheme="minorHAnsi" w:hAnsiTheme="minorHAnsi" w:cstheme="minorHAnsi"/>
                <w:sz w:val="18"/>
                <w:szCs w:val="18"/>
              </w:rPr>
              <w:t>.</w:t>
            </w:r>
          </w:p>
        </w:tc>
      </w:tr>
      <w:tr w:rsidR="00B63C34" w:rsidRPr="00945E04" w14:paraId="25922CDB" w14:textId="77777777" w:rsidTr="00FC3543">
        <w:trPr>
          <w:trHeight w:val="417"/>
        </w:trPr>
        <w:tc>
          <w:tcPr>
            <w:tcW w:w="1704" w:type="dxa"/>
            <w:gridSpan w:val="2"/>
            <w:shd w:val="clear" w:color="auto" w:fill="auto"/>
          </w:tcPr>
          <w:p w14:paraId="3D5331FD" w14:textId="24AE582A" w:rsidR="00B63C34" w:rsidRPr="009A16F8" w:rsidRDefault="00B63C34" w:rsidP="00191234">
            <w:pPr>
              <w:tabs>
                <w:tab w:val="left" w:pos="4680"/>
              </w:tabs>
              <w:rPr>
                <w:rFonts w:asciiTheme="minorHAnsi" w:hAnsiTheme="minorHAnsi" w:cstheme="minorHAnsi"/>
                <w:sz w:val="18"/>
                <w:szCs w:val="18"/>
                <w:lang w:eastAsia="es-PE"/>
              </w:rPr>
            </w:pPr>
            <w:r w:rsidRPr="009A16F8">
              <w:rPr>
                <w:rFonts w:asciiTheme="minorHAnsi" w:hAnsiTheme="minorHAnsi" w:cstheme="minorHAnsi"/>
                <w:sz w:val="18"/>
                <w:szCs w:val="18"/>
                <w:lang w:eastAsia="es-PE"/>
              </w:rPr>
              <w:t>Actividad 3.1.2.</w:t>
            </w:r>
            <w:r>
              <w:rPr>
                <w:rFonts w:asciiTheme="minorHAnsi" w:hAnsiTheme="minorHAnsi" w:cstheme="minorHAnsi"/>
                <w:sz w:val="18"/>
                <w:szCs w:val="18"/>
                <w:lang w:eastAsia="es-PE"/>
              </w:rPr>
              <w:t>8</w:t>
            </w:r>
          </w:p>
        </w:tc>
        <w:tc>
          <w:tcPr>
            <w:tcW w:w="8219" w:type="dxa"/>
            <w:gridSpan w:val="27"/>
            <w:shd w:val="clear" w:color="auto" w:fill="auto"/>
            <w:vAlign w:val="center"/>
          </w:tcPr>
          <w:p w14:paraId="3BB18D9A" w14:textId="32E423D3" w:rsidR="00B63C34" w:rsidRPr="00945E04" w:rsidRDefault="00B63C34" w:rsidP="00191234">
            <w:pPr>
              <w:tabs>
                <w:tab w:val="left" w:pos="4680"/>
              </w:tabs>
              <w:rPr>
                <w:rFonts w:asciiTheme="minorHAnsi" w:hAnsiTheme="minorHAnsi" w:cstheme="minorHAnsi"/>
                <w:sz w:val="18"/>
                <w:szCs w:val="18"/>
              </w:rPr>
            </w:pPr>
            <w:r w:rsidRPr="00B63C34">
              <w:rPr>
                <w:rFonts w:asciiTheme="minorHAnsi" w:hAnsiTheme="minorHAnsi" w:cstheme="minorHAnsi"/>
                <w:sz w:val="18"/>
                <w:szCs w:val="18"/>
              </w:rPr>
              <w:t>Fortalecimiento a la GERFFS en la implementación de UOF</w:t>
            </w:r>
          </w:p>
        </w:tc>
      </w:tr>
      <w:tr w:rsidR="00191234" w:rsidRPr="00945E04" w14:paraId="14A8531C" w14:textId="77777777" w:rsidTr="00FC3543">
        <w:trPr>
          <w:trHeight w:val="765"/>
        </w:trPr>
        <w:tc>
          <w:tcPr>
            <w:tcW w:w="9923" w:type="dxa"/>
            <w:gridSpan w:val="29"/>
            <w:shd w:val="clear" w:color="auto" w:fill="auto"/>
          </w:tcPr>
          <w:p w14:paraId="76CF4823" w14:textId="77777777"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22298F4" w14:textId="22251D3E" w:rsidR="00B63C34" w:rsidRPr="00B63C34" w:rsidRDefault="00FA79AF" w:rsidP="00B63C34">
            <w:pPr>
              <w:tabs>
                <w:tab w:val="left" w:pos="4680"/>
              </w:tabs>
              <w:spacing w:after="160" w:line="259" w:lineRule="auto"/>
              <w:contextualSpacing/>
              <w:rPr>
                <w:rFonts w:asciiTheme="minorHAnsi" w:eastAsiaTheme="minorEastAsia" w:hAnsiTheme="minorHAnsi" w:cstheme="minorHAnsi"/>
                <w:b/>
                <w:bCs/>
                <w:sz w:val="18"/>
                <w:szCs w:val="18"/>
              </w:rPr>
            </w:pPr>
            <w:r w:rsidRPr="00FA79AF">
              <w:rPr>
                <w:rFonts w:asciiTheme="minorHAnsi" w:eastAsia="Calibri" w:hAnsiTheme="minorHAnsi" w:cstheme="minorHAnsi"/>
                <w:b/>
                <w:sz w:val="18"/>
                <w:szCs w:val="18"/>
              </w:rPr>
              <w:t>A</w:t>
            </w:r>
            <w:r w:rsidR="00191234" w:rsidRPr="00FA79AF">
              <w:rPr>
                <w:rFonts w:asciiTheme="minorHAnsi" w:eastAsia="Calibri" w:hAnsiTheme="minorHAnsi" w:cstheme="minorHAnsi"/>
                <w:b/>
                <w:sz w:val="18"/>
                <w:szCs w:val="18"/>
              </w:rPr>
              <w:t>ctividad 3.1.</w:t>
            </w:r>
            <w:r w:rsidR="00553777">
              <w:rPr>
                <w:rFonts w:asciiTheme="minorHAnsi" w:eastAsia="Calibri" w:hAnsiTheme="minorHAnsi" w:cstheme="minorHAnsi"/>
                <w:b/>
                <w:sz w:val="18"/>
                <w:szCs w:val="18"/>
              </w:rPr>
              <w:t>2.</w:t>
            </w:r>
            <w:r w:rsidR="00191234" w:rsidRPr="00FA79AF">
              <w:rPr>
                <w:rFonts w:asciiTheme="minorHAnsi" w:eastAsia="Calibri" w:hAnsiTheme="minorHAnsi" w:cstheme="minorHAnsi"/>
                <w:b/>
                <w:sz w:val="18"/>
                <w:szCs w:val="18"/>
              </w:rPr>
              <w:t>1</w:t>
            </w:r>
            <w:r w:rsidR="00B63C34">
              <w:rPr>
                <w:rFonts w:asciiTheme="minorHAnsi" w:eastAsia="Calibri" w:hAnsiTheme="minorHAnsi" w:cstheme="minorHAnsi"/>
                <w:b/>
                <w:sz w:val="18"/>
                <w:szCs w:val="18"/>
              </w:rPr>
              <w:t xml:space="preserve">: </w:t>
            </w:r>
            <w:r w:rsidR="00B63C34" w:rsidRPr="00B63C34">
              <w:rPr>
                <w:rFonts w:asciiTheme="minorHAnsi" w:eastAsiaTheme="minorEastAsia" w:hAnsiTheme="minorHAnsi" w:cstheme="minorHAnsi"/>
                <w:b/>
                <w:bCs/>
                <w:sz w:val="18"/>
                <w:szCs w:val="18"/>
              </w:rPr>
              <w:t>Elaboración y validación del plan de sensibilización y difusión a instituciones públicas, comunidades nativas y campesinas en el proceso de implementación de la Zonificación Forestal</w:t>
            </w:r>
          </w:p>
          <w:p w14:paraId="300D83EE" w14:textId="41313178" w:rsidR="00D70870" w:rsidRDefault="00D70870" w:rsidP="00D70870">
            <w:pPr>
              <w:tabs>
                <w:tab w:val="left" w:pos="4680"/>
              </w:tabs>
              <w:rPr>
                <w:rFonts w:asciiTheme="minorHAnsi" w:hAnsiTheme="minorHAnsi" w:cstheme="minorHAnsi"/>
                <w:bCs/>
                <w:color w:val="000000"/>
                <w:sz w:val="18"/>
                <w:szCs w:val="18"/>
                <w:lang w:eastAsia="es-PE"/>
              </w:rPr>
            </w:pPr>
            <w:r w:rsidRPr="00D70870">
              <w:rPr>
                <w:rFonts w:asciiTheme="minorHAnsi" w:hAnsiTheme="minorHAnsi" w:cstheme="minorHAnsi"/>
                <w:bCs/>
                <w:color w:val="000000"/>
                <w:sz w:val="18"/>
                <w:szCs w:val="18"/>
                <w:lang w:eastAsia="es-PE"/>
              </w:rPr>
              <w:t>Se cuenta con un plan de sensibilización</w:t>
            </w:r>
            <w:ins w:id="112" w:author="luis javier riofrio castillo" w:date="2021-08-03T09:04:00Z">
              <w:r w:rsidR="00D30DD1">
                <w:rPr>
                  <w:rFonts w:asciiTheme="minorHAnsi" w:hAnsiTheme="minorHAnsi" w:cstheme="minorHAnsi"/>
                  <w:bCs/>
                  <w:color w:val="000000"/>
                  <w:sz w:val="18"/>
                  <w:szCs w:val="18"/>
                  <w:lang w:eastAsia="es-PE"/>
                </w:rPr>
                <w:t xml:space="preserve">, </w:t>
              </w:r>
            </w:ins>
            <w:r w:rsidRPr="00D70870">
              <w:rPr>
                <w:rFonts w:asciiTheme="minorHAnsi" w:hAnsiTheme="minorHAnsi" w:cstheme="minorHAnsi"/>
                <w:bCs/>
                <w:color w:val="000000"/>
                <w:sz w:val="18"/>
                <w:szCs w:val="18"/>
                <w:lang w:eastAsia="es-PE"/>
              </w:rPr>
              <w:t>difusión</w:t>
            </w:r>
            <w:ins w:id="113" w:author="luis javier riofrio castillo" w:date="2021-08-03T09:05:00Z">
              <w:r w:rsidR="00D30DD1">
                <w:rPr>
                  <w:rFonts w:asciiTheme="minorHAnsi" w:hAnsiTheme="minorHAnsi" w:cstheme="minorHAnsi"/>
                  <w:bCs/>
                  <w:color w:val="000000"/>
                  <w:sz w:val="18"/>
                  <w:szCs w:val="18"/>
                  <w:lang w:eastAsia="es-PE"/>
                </w:rPr>
                <w:t xml:space="preserve"> y fortalecimiento de capacidades</w:t>
              </w:r>
              <w:r w:rsidR="005318DF">
                <w:rPr>
                  <w:rFonts w:asciiTheme="minorHAnsi" w:hAnsiTheme="minorHAnsi" w:cstheme="minorHAnsi"/>
                  <w:bCs/>
                  <w:color w:val="000000"/>
                  <w:sz w:val="18"/>
                  <w:szCs w:val="18"/>
                  <w:lang w:eastAsia="es-PE"/>
                </w:rPr>
                <w:t>,</w:t>
              </w:r>
            </w:ins>
            <w:r w:rsidRPr="00D70870">
              <w:rPr>
                <w:rFonts w:asciiTheme="minorHAnsi" w:hAnsiTheme="minorHAnsi" w:cstheme="minorHAnsi"/>
                <w:bCs/>
                <w:color w:val="000000"/>
                <w:sz w:val="18"/>
                <w:szCs w:val="18"/>
                <w:lang w:eastAsia="es-PE"/>
              </w:rPr>
              <w:t xml:space="preserve"> elaborado y validado a nivel del Equipo Técnico del proceso de Zonificación Forestal, en función a ello se vienen desarrollando acciones de difusión</w:t>
            </w:r>
            <w:ins w:id="114" w:author="luis javier riofrio castillo" w:date="2021-08-03T09:05:00Z">
              <w:r w:rsidR="005318DF">
                <w:rPr>
                  <w:rFonts w:asciiTheme="minorHAnsi" w:hAnsiTheme="minorHAnsi" w:cstheme="minorHAnsi"/>
                  <w:bCs/>
                  <w:color w:val="000000"/>
                  <w:sz w:val="18"/>
                  <w:szCs w:val="18"/>
                  <w:lang w:eastAsia="es-PE"/>
                </w:rPr>
                <w:t>,</w:t>
              </w:r>
            </w:ins>
            <w:r w:rsidRPr="00D70870">
              <w:rPr>
                <w:rFonts w:asciiTheme="minorHAnsi" w:hAnsiTheme="minorHAnsi" w:cstheme="minorHAnsi"/>
                <w:bCs/>
                <w:color w:val="000000"/>
                <w:sz w:val="18"/>
                <w:szCs w:val="18"/>
                <w:lang w:eastAsia="es-PE"/>
              </w:rPr>
              <w:t xml:space="preserve"> sensibilización </w:t>
            </w:r>
            <w:ins w:id="115" w:author="luis javier riofrio castillo" w:date="2021-08-03T09:05:00Z">
              <w:r w:rsidR="005318DF">
                <w:rPr>
                  <w:rFonts w:asciiTheme="minorHAnsi" w:hAnsiTheme="minorHAnsi" w:cstheme="minorHAnsi"/>
                  <w:bCs/>
                  <w:color w:val="000000"/>
                  <w:sz w:val="18"/>
                  <w:szCs w:val="18"/>
                  <w:lang w:eastAsia="es-PE"/>
                </w:rPr>
                <w:t xml:space="preserve">y capacitación </w:t>
              </w:r>
            </w:ins>
            <w:r w:rsidRPr="00D70870">
              <w:rPr>
                <w:rFonts w:asciiTheme="minorHAnsi" w:hAnsiTheme="minorHAnsi" w:cstheme="minorHAnsi"/>
                <w:bCs/>
                <w:color w:val="000000"/>
                <w:sz w:val="18"/>
                <w:szCs w:val="18"/>
                <w:lang w:eastAsia="es-PE"/>
              </w:rPr>
              <w:t>del proceso</w:t>
            </w:r>
            <w:r>
              <w:rPr>
                <w:rFonts w:asciiTheme="minorHAnsi" w:hAnsiTheme="minorHAnsi" w:cstheme="minorHAnsi"/>
                <w:bCs/>
                <w:color w:val="000000"/>
                <w:sz w:val="18"/>
                <w:szCs w:val="18"/>
                <w:lang w:eastAsia="es-PE"/>
              </w:rPr>
              <w:t>.</w:t>
            </w:r>
          </w:p>
          <w:p w14:paraId="30529AE3" w14:textId="5E86AAE7" w:rsidR="00D30DD1" w:rsidRDefault="00D30DD1" w:rsidP="00D30DD1">
            <w:r>
              <w:rPr>
                <w:rFonts w:asciiTheme="minorHAnsi" w:hAnsiTheme="minorHAnsi" w:cstheme="minorHAnsi"/>
                <w:iCs/>
                <w:sz w:val="19"/>
                <w:szCs w:val="19"/>
              </w:rPr>
              <w:t>D</w:t>
            </w:r>
            <w:r w:rsidRPr="000C1A40">
              <w:rPr>
                <w:rFonts w:asciiTheme="minorHAnsi" w:hAnsiTheme="minorHAnsi" w:cstheme="minorHAnsi"/>
                <w:iCs/>
                <w:sz w:val="19"/>
                <w:szCs w:val="19"/>
              </w:rPr>
              <w:t>urante la vida del proyecto</w:t>
            </w:r>
            <w:r w:rsidR="00B36237">
              <w:rPr>
                <w:rFonts w:asciiTheme="minorHAnsi" w:hAnsiTheme="minorHAnsi" w:cstheme="minorHAnsi"/>
                <w:iCs/>
                <w:sz w:val="19"/>
                <w:szCs w:val="19"/>
              </w:rPr>
              <w:t xml:space="preserve"> </w:t>
            </w:r>
            <w:r w:rsidR="00B36237" w:rsidRPr="00C64E27">
              <w:rPr>
                <w:rFonts w:asciiTheme="minorHAnsi" w:hAnsiTheme="minorHAnsi" w:cstheme="minorHAnsi"/>
                <w:b/>
                <w:bCs/>
                <w:iCs/>
                <w:sz w:val="19"/>
                <w:szCs w:val="19"/>
              </w:rPr>
              <w:t>31 personas</w:t>
            </w:r>
            <w:r w:rsidRPr="000C1A40">
              <w:rPr>
                <w:rFonts w:asciiTheme="minorHAnsi" w:hAnsiTheme="minorHAnsi" w:cstheme="minorHAnsi"/>
                <w:iCs/>
                <w:sz w:val="19"/>
                <w:szCs w:val="19"/>
              </w:rPr>
              <w:t xml:space="preserve"> </w:t>
            </w:r>
            <w:r w:rsidR="00B36237">
              <w:rPr>
                <w:rFonts w:asciiTheme="minorHAnsi" w:hAnsiTheme="minorHAnsi" w:cstheme="minorHAnsi"/>
                <w:iCs/>
                <w:sz w:val="19"/>
                <w:szCs w:val="19"/>
              </w:rPr>
              <w:t>han participado en</w:t>
            </w:r>
            <w:r w:rsidRPr="000C1A40">
              <w:rPr>
                <w:rFonts w:asciiTheme="minorHAnsi" w:hAnsiTheme="minorHAnsi" w:cstheme="minorHAnsi"/>
                <w:iCs/>
                <w:sz w:val="19"/>
                <w:szCs w:val="19"/>
              </w:rPr>
              <w:t xml:space="preserve"> cuatro capacitaciones </w:t>
            </w:r>
            <w:r w:rsidR="00B36237">
              <w:rPr>
                <w:rFonts w:asciiTheme="minorHAnsi" w:hAnsiTheme="minorHAnsi" w:cstheme="minorHAnsi"/>
                <w:iCs/>
                <w:sz w:val="19"/>
                <w:szCs w:val="19"/>
              </w:rPr>
              <w:t xml:space="preserve">realizadas </w:t>
            </w:r>
            <w:r w:rsidRPr="000C1A40">
              <w:rPr>
                <w:rFonts w:asciiTheme="minorHAnsi" w:hAnsiTheme="minorHAnsi" w:cstheme="minorHAnsi"/>
                <w:iCs/>
                <w:sz w:val="19"/>
                <w:szCs w:val="19"/>
              </w:rPr>
              <w:t>a todos los miembros del E</w:t>
            </w:r>
            <w:r>
              <w:rPr>
                <w:rFonts w:asciiTheme="minorHAnsi" w:hAnsiTheme="minorHAnsi" w:cstheme="minorHAnsi"/>
                <w:iCs/>
                <w:sz w:val="19"/>
                <w:szCs w:val="19"/>
              </w:rPr>
              <w:t xml:space="preserve">quipo </w:t>
            </w:r>
            <w:r w:rsidRPr="000C1A40">
              <w:rPr>
                <w:rFonts w:asciiTheme="minorHAnsi" w:hAnsiTheme="minorHAnsi" w:cstheme="minorHAnsi"/>
                <w:iCs/>
                <w:sz w:val="19"/>
                <w:szCs w:val="19"/>
              </w:rPr>
              <w:t>T</w:t>
            </w:r>
            <w:r>
              <w:rPr>
                <w:rFonts w:asciiTheme="minorHAnsi" w:hAnsiTheme="minorHAnsi" w:cstheme="minorHAnsi"/>
                <w:iCs/>
                <w:sz w:val="19"/>
                <w:szCs w:val="19"/>
              </w:rPr>
              <w:t xml:space="preserve">écnico de </w:t>
            </w:r>
            <w:r w:rsidRPr="000C1A40">
              <w:rPr>
                <w:rFonts w:asciiTheme="minorHAnsi" w:hAnsiTheme="minorHAnsi" w:cstheme="minorHAnsi"/>
                <w:iCs/>
                <w:sz w:val="19"/>
                <w:szCs w:val="19"/>
              </w:rPr>
              <w:t>Z</w:t>
            </w:r>
            <w:r>
              <w:rPr>
                <w:rFonts w:asciiTheme="minorHAnsi" w:hAnsiTheme="minorHAnsi" w:cstheme="minorHAnsi"/>
                <w:iCs/>
                <w:sz w:val="19"/>
                <w:szCs w:val="19"/>
              </w:rPr>
              <w:t xml:space="preserve">onificación </w:t>
            </w:r>
            <w:r w:rsidRPr="000C1A40">
              <w:rPr>
                <w:rFonts w:asciiTheme="minorHAnsi" w:hAnsiTheme="minorHAnsi" w:cstheme="minorHAnsi"/>
                <w:iCs/>
                <w:sz w:val="19"/>
                <w:szCs w:val="19"/>
              </w:rPr>
              <w:t>F</w:t>
            </w:r>
            <w:r>
              <w:rPr>
                <w:rFonts w:asciiTheme="minorHAnsi" w:hAnsiTheme="minorHAnsi" w:cstheme="minorHAnsi"/>
                <w:iCs/>
                <w:sz w:val="19"/>
                <w:szCs w:val="19"/>
              </w:rPr>
              <w:t>orestal</w:t>
            </w:r>
            <w:r w:rsidRPr="000C1A40">
              <w:rPr>
                <w:rFonts w:asciiTheme="minorHAnsi" w:hAnsiTheme="minorHAnsi" w:cstheme="minorHAnsi"/>
                <w:iCs/>
                <w:sz w:val="19"/>
                <w:szCs w:val="19"/>
              </w:rPr>
              <w:t>, personal de la GERFFS, SERFOR, Programa Forestal, ARA-DGT sobre aspectos técnicos de los estudios Forestal, Dinámica de Centros Poblados, Agroforestal y Cartografía básica</w:t>
            </w:r>
          </w:p>
          <w:p w14:paraId="6A4D0D3A" w14:textId="4908658D" w:rsidR="00184002" w:rsidRPr="00B63C34" w:rsidRDefault="00184002" w:rsidP="00B63C34">
            <w:pPr>
              <w:tabs>
                <w:tab w:val="left" w:pos="4680"/>
              </w:tabs>
              <w:spacing w:after="160" w:line="259" w:lineRule="auto"/>
              <w:contextualSpacing/>
              <w:rPr>
                <w:rFonts w:asciiTheme="minorHAnsi" w:eastAsia="Calibri" w:hAnsiTheme="minorHAnsi" w:cstheme="minorHAnsi"/>
                <w:b/>
                <w:bCs/>
                <w:sz w:val="18"/>
                <w:szCs w:val="18"/>
                <w:lang w:eastAsia="es-PE"/>
              </w:rPr>
            </w:pPr>
            <w:r w:rsidRPr="00B63C34">
              <w:rPr>
                <w:rFonts w:asciiTheme="minorHAnsi" w:eastAsia="Calibri" w:hAnsiTheme="minorHAnsi" w:cstheme="minorHAnsi"/>
                <w:b/>
                <w:bCs/>
                <w:sz w:val="18"/>
                <w:szCs w:val="18"/>
                <w:lang w:eastAsia="es-PE"/>
              </w:rPr>
              <w:t xml:space="preserve">Actividad 3.1.2.2: </w:t>
            </w:r>
            <w:r w:rsidR="00B63C34" w:rsidRPr="00B63C34">
              <w:rPr>
                <w:rFonts w:asciiTheme="minorHAnsi" w:eastAsiaTheme="minorEastAsia" w:hAnsiTheme="minorHAnsi" w:cstheme="minorHAnsi"/>
                <w:b/>
                <w:bCs/>
                <w:sz w:val="18"/>
                <w:szCs w:val="18"/>
              </w:rPr>
              <w:t>Elaboración de materiales comunicacionales para la difusión y sensibilización culturalmente pertinente para la ZF (diseño, impresión y/o pauteo de spot radiales)</w:t>
            </w:r>
          </w:p>
          <w:p w14:paraId="1485C977" w14:textId="03E12B04" w:rsidR="00D70870" w:rsidRDefault="00D70870" w:rsidP="00D70870">
            <w:pPr>
              <w:tabs>
                <w:tab w:val="left" w:pos="4680"/>
              </w:tabs>
              <w:rPr>
                <w:rFonts w:asciiTheme="minorHAnsi" w:hAnsiTheme="minorHAnsi" w:cstheme="minorHAnsi"/>
                <w:bCs/>
                <w:color w:val="000000"/>
                <w:sz w:val="18"/>
                <w:szCs w:val="18"/>
                <w:lang w:eastAsia="es-PE"/>
              </w:rPr>
            </w:pPr>
            <w:r w:rsidRPr="00D70870">
              <w:rPr>
                <w:rFonts w:asciiTheme="minorHAnsi" w:hAnsiTheme="minorHAnsi" w:cstheme="minorHAnsi"/>
                <w:bCs/>
                <w:color w:val="000000"/>
                <w:sz w:val="18"/>
                <w:szCs w:val="18"/>
                <w:lang w:eastAsia="es-PE"/>
              </w:rPr>
              <w:t>Se viene trabajando en la elaboración de 07 materiales de comunicación a utilizarse en la difusión y sensibilización del proceso</w:t>
            </w:r>
            <w:r>
              <w:rPr>
                <w:rFonts w:asciiTheme="minorHAnsi" w:hAnsiTheme="minorHAnsi" w:cstheme="minorHAnsi"/>
                <w:bCs/>
                <w:color w:val="000000"/>
                <w:sz w:val="18"/>
                <w:szCs w:val="18"/>
                <w:lang w:eastAsia="es-PE"/>
              </w:rPr>
              <w:t xml:space="preserve"> a culminar</w:t>
            </w:r>
            <w:r w:rsidRPr="00D70870">
              <w:rPr>
                <w:rFonts w:asciiTheme="minorHAnsi" w:hAnsiTheme="minorHAnsi" w:cstheme="minorHAnsi"/>
                <w:bCs/>
                <w:color w:val="000000"/>
                <w:sz w:val="18"/>
                <w:szCs w:val="18"/>
                <w:lang w:eastAsia="es-PE"/>
              </w:rPr>
              <w:t xml:space="preserve"> en agosto de 2021. De manera progresiva se irá utilizando dichos materiales, con el apoyo del comunicador en campo</w:t>
            </w:r>
          </w:p>
          <w:p w14:paraId="6221127B" w14:textId="77777777" w:rsidR="009079E0" w:rsidRPr="00B63C34" w:rsidRDefault="009079E0" w:rsidP="00AD0804">
            <w:pPr>
              <w:tabs>
                <w:tab w:val="left" w:pos="4680"/>
              </w:tabs>
              <w:spacing w:after="160" w:line="259" w:lineRule="auto"/>
              <w:contextualSpacing/>
              <w:rPr>
                <w:rFonts w:asciiTheme="minorHAnsi" w:eastAsia="Calibri" w:hAnsiTheme="minorHAnsi" w:cstheme="minorHAnsi"/>
                <w:sz w:val="18"/>
                <w:szCs w:val="18"/>
              </w:rPr>
            </w:pPr>
          </w:p>
          <w:p w14:paraId="7AF9A80E" w14:textId="6DB0AD4B" w:rsidR="00B63C34" w:rsidRPr="00B63C34" w:rsidRDefault="00AD0804" w:rsidP="00B63C34">
            <w:pPr>
              <w:tabs>
                <w:tab w:val="left" w:pos="4680"/>
              </w:tabs>
              <w:spacing w:after="160" w:line="259" w:lineRule="auto"/>
              <w:contextualSpacing/>
              <w:rPr>
                <w:rFonts w:asciiTheme="minorHAnsi" w:hAnsiTheme="minorHAnsi" w:cstheme="minorHAnsi"/>
                <w:b/>
                <w:bCs/>
                <w:sz w:val="18"/>
                <w:szCs w:val="18"/>
              </w:rPr>
            </w:pPr>
            <w:bookmarkStart w:id="116" w:name="_Hlk76464964"/>
            <w:r w:rsidRPr="00B63C34">
              <w:rPr>
                <w:rFonts w:asciiTheme="minorHAnsi" w:eastAsia="Calibri" w:hAnsiTheme="minorHAnsi" w:cstheme="minorHAnsi"/>
                <w:b/>
                <w:bCs/>
                <w:sz w:val="18"/>
                <w:szCs w:val="18"/>
              </w:rPr>
              <w:t>Actividad 3.1.2.3</w:t>
            </w:r>
            <w:r w:rsidR="00B63C34" w:rsidRPr="00B63C34">
              <w:rPr>
                <w:rFonts w:asciiTheme="minorHAnsi" w:eastAsia="Calibri" w:hAnsiTheme="minorHAnsi" w:cstheme="minorHAnsi"/>
                <w:b/>
                <w:bCs/>
                <w:sz w:val="18"/>
                <w:szCs w:val="18"/>
              </w:rPr>
              <w:t>:</w:t>
            </w:r>
            <w:r w:rsidRPr="00B63C34">
              <w:rPr>
                <w:rFonts w:asciiTheme="minorHAnsi" w:hAnsiTheme="minorHAnsi" w:cstheme="minorHAnsi"/>
                <w:b/>
                <w:bCs/>
                <w:sz w:val="18"/>
                <w:szCs w:val="18"/>
              </w:rPr>
              <w:t xml:space="preserve"> </w:t>
            </w:r>
            <w:r w:rsidR="00B63C34" w:rsidRPr="00B63C34">
              <w:rPr>
                <w:rFonts w:asciiTheme="minorHAnsi" w:eastAsiaTheme="minorEastAsia" w:hAnsiTheme="minorHAnsi" w:cstheme="minorHAnsi"/>
                <w:b/>
                <w:bCs/>
                <w:sz w:val="18"/>
                <w:szCs w:val="18"/>
              </w:rPr>
              <w:t>Acciones de sensibilización y difusión</w:t>
            </w:r>
          </w:p>
          <w:bookmarkEnd w:id="116"/>
          <w:p w14:paraId="10572847" w14:textId="1E1315D5" w:rsidR="00D37CC1" w:rsidRPr="00222F3D" w:rsidRDefault="00D37CC1" w:rsidP="00D37CC1">
            <w:pPr>
              <w:rPr>
                <w:rFonts w:asciiTheme="minorHAnsi" w:hAnsiTheme="minorHAnsi" w:cstheme="minorHAnsi"/>
                <w:sz w:val="18"/>
                <w:szCs w:val="18"/>
                <w:lang w:eastAsia="es-PE"/>
              </w:rPr>
            </w:pPr>
            <w:r>
              <w:rPr>
                <w:rFonts w:asciiTheme="minorHAnsi" w:hAnsiTheme="minorHAnsi" w:cstheme="minorHAnsi"/>
                <w:iCs/>
                <w:sz w:val="18"/>
                <w:szCs w:val="18"/>
              </w:rPr>
              <w:t>En el marco del requerimiento del expediente de ZF, s</w:t>
            </w:r>
            <w:r w:rsidRPr="00D37CC1">
              <w:rPr>
                <w:rFonts w:asciiTheme="minorHAnsi" w:hAnsiTheme="minorHAnsi" w:cstheme="minorHAnsi"/>
                <w:iCs/>
                <w:sz w:val="18"/>
                <w:szCs w:val="18"/>
              </w:rPr>
              <w:t>e han desarrollado se</w:t>
            </w:r>
            <w:r w:rsidR="00941F6E">
              <w:rPr>
                <w:rFonts w:asciiTheme="minorHAnsi" w:hAnsiTheme="minorHAnsi" w:cstheme="minorHAnsi"/>
                <w:iCs/>
                <w:sz w:val="18"/>
                <w:szCs w:val="18"/>
              </w:rPr>
              <w:t>is</w:t>
            </w:r>
            <w:r w:rsidRPr="00D37CC1">
              <w:rPr>
                <w:rFonts w:asciiTheme="minorHAnsi" w:hAnsiTheme="minorHAnsi" w:cstheme="minorHAnsi"/>
                <w:iCs/>
                <w:sz w:val="18"/>
                <w:szCs w:val="18"/>
              </w:rPr>
              <w:t xml:space="preserve"> acciones de socialización y difusión, dirigido a autoridades regionales, alcaldes distritales, funcionarios de ARA, INIA, SERNANP, MINAM, SERFOR, GERFFS, OSINFOR y líderes indígenas (CORPIAA), sobre los avances e importancia Proceso de ZF, y sobre los insumos de ciertos estudios como la cartografía básica, Agroforestal y el estudio CUM. Se utilizó diferentes medios como reuniones y las redes sociales. Ver siguiente link de la </w:t>
            </w:r>
            <w:r w:rsidRPr="00D37CC1">
              <w:rPr>
                <w:rFonts w:asciiTheme="minorHAnsi" w:hAnsiTheme="minorHAnsi" w:cstheme="minorHAnsi"/>
                <w:sz w:val="18"/>
                <w:szCs w:val="18"/>
                <w:lang w:eastAsia="es-PE"/>
              </w:rPr>
              <w:t>Sistematización de las Acciones de Sensibilización y Difusión:  </w:t>
            </w:r>
          </w:p>
          <w:p w14:paraId="7AB0ECC1" w14:textId="22DB517B" w:rsidR="00D37CC1" w:rsidRPr="00222F3D" w:rsidRDefault="00D14C63" w:rsidP="00D37CC1">
            <w:pPr>
              <w:spacing w:after="0"/>
              <w:textAlignment w:val="baseline"/>
              <w:rPr>
                <w:rFonts w:asciiTheme="minorHAnsi" w:hAnsiTheme="minorHAnsi" w:cstheme="minorHAnsi"/>
                <w:sz w:val="18"/>
                <w:szCs w:val="18"/>
                <w:lang w:eastAsia="es-PE"/>
              </w:rPr>
            </w:pPr>
            <w:hyperlink r:id="rId14" w:history="1">
              <w:r w:rsidR="00D37CC1" w:rsidRPr="00222F3D">
                <w:rPr>
                  <w:rStyle w:val="Hyperlink"/>
                  <w:rFonts w:asciiTheme="minorHAnsi" w:hAnsiTheme="minorHAnsi" w:cstheme="minorHAnsi"/>
                  <w:sz w:val="18"/>
                  <w:szCs w:val="18"/>
                  <w:bdr w:val="none" w:sz="0" w:space="0" w:color="auto" w:frame="1"/>
                  <w:lang w:eastAsia="es-PE"/>
                </w:rPr>
                <w:t>https://docs.google.com/spreadsheets/d/1m-n9DR8w9ApEGWmA0h_QUgzv0z5SSrjRf4oTqj9EHsE/edit?usp=sharing</w:t>
              </w:r>
            </w:hyperlink>
          </w:p>
          <w:p w14:paraId="763D5A12" w14:textId="77777777" w:rsidR="00B63C34" w:rsidRPr="00B63C34" w:rsidRDefault="00B63C34" w:rsidP="00B63C34">
            <w:pPr>
              <w:tabs>
                <w:tab w:val="left" w:pos="4680"/>
              </w:tabs>
              <w:spacing w:after="160" w:line="259" w:lineRule="auto"/>
              <w:contextualSpacing/>
              <w:rPr>
                <w:rFonts w:asciiTheme="minorHAnsi" w:eastAsia="Calibri" w:hAnsiTheme="minorHAnsi" w:cstheme="minorHAnsi"/>
                <w:b/>
                <w:bCs/>
                <w:sz w:val="18"/>
                <w:szCs w:val="18"/>
                <w:lang w:eastAsia="es-PE"/>
              </w:rPr>
            </w:pPr>
          </w:p>
          <w:p w14:paraId="1393189A" w14:textId="1FBF41DE" w:rsidR="00B63C34" w:rsidRDefault="00B63C34" w:rsidP="00B63C34">
            <w:pPr>
              <w:tabs>
                <w:tab w:val="left" w:pos="4680"/>
              </w:tabs>
              <w:spacing w:after="160" w:line="259" w:lineRule="auto"/>
              <w:contextualSpacing/>
              <w:rPr>
                <w:rFonts w:asciiTheme="minorHAnsi" w:hAnsiTheme="minorHAnsi" w:cstheme="minorHAnsi"/>
                <w:b/>
                <w:bCs/>
                <w:sz w:val="18"/>
                <w:szCs w:val="18"/>
              </w:rPr>
            </w:pPr>
            <w:r w:rsidRPr="00B63C34">
              <w:rPr>
                <w:rFonts w:asciiTheme="minorHAnsi" w:eastAsia="Calibri" w:hAnsiTheme="minorHAnsi" w:cstheme="minorHAnsi"/>
                <w:b/>
                <w:bCs/>
                <w:sz w:val="18"/>
                <w:szCs w:val="18"/>
              </w:rPr>
              <w:t>Actividad 3.1.2.4:</w:t>
            </w:r>
            <w:r w:rsidRPr="00B63C34">
              <w:rPr>
                <w:rFonts w:asciiTheme="minorHAnsi" w:hAnsiTheme="minorHAnsi" w:cstheme="minorHAnsi"/>
                <w:b/>
                <w:bCs/>
                <w:sz w:val="18"/>
                <w:szCs w:val="18"/>
              </w:rPr>
              <w:t xml:space="preserve"> Plan de trabajo para socialización y reflexión a instituciones públicas, comunidades nativas y campesinas en el proceso de ZF</w:t>
            </w:r>
          </w:p>
          <w:p w14:paraId="568B7D42" w14:textId="77777777" w:rsidR="00D70870" w:rsidRDefault="00D70870" w:rsidP="00D70870">
            <w:pPr>
              <w:tabs>
                <w:tab w:val="left" w:pos="4680"/>
              </w:tabs>
              <w:spacing w:after="160" w:line="259" w:lineRule="auto"/>
              <w:contextualSpacing/>
              <w:rPr>
                <w:rFonts w:asciiTheme="minorHAnsi" w:hAnsiTheme="minorHAnsi" w:cstheme="minorHAnsi"/>
                <w:bCs/>
                <w:color w:val="000000"/>
                <w:sz w:val="18"/>
                <w:szCs w:val="18"/>
                <w:lang w:eastAsia="es-PE"/>
              </w:rPr>
            </w:pPr>
            <w:r w:rsidRPr="00D70870">
              <w:rPr>
                <w:rFonts w:asciiTheme="minorHAnsi" w:hAnsiTheme="minorHAnsi" w:cstheme="minorHAnsi"/>
                <w:bCs/>
                <w:color w:val="000000"/>
                <w:sz w:val="18"/>
                <w:szCs w:val="18"/>
              </w:rPr>
              <w:t>Planificado</w:t>
            </w:r>
            <w:r w:rsidRPr="00D70870">
              <w:rPr>
                <w:rFonts w:asciiTheme="minorHAnsi" w:hAnsiTheme="minorHAnsi" w:cstheme="minorHAnsi"/>
                <w:bCs/>
                <w:color w:val="000000"/>
                <w:sz w:val="18"/>
                <w:szCs w:val="18"/>
                <w:lang w:eastAsia="es-PE"/>
              </w:rPr>
              <w:t xml:space="preserve"> para octubre de 2021</w:t>
            </w:r>
          </w:p>
          <w:p w14:paraId="074EAF0E" w14:textId="77777777" w:rsidR="00B63C34" w:rsidRPr="00B63C34" w:rsidRDefault="00B63C34" w:rsidP="00B63C34">
            <w:pPr>
              <w:tabs>
                <w:tab w:val="left" w:pos="4680"/>
              </w:tabs>
              <w:spacing w:after="160" w:line="259" w:lineRule="auto"/>
              <w:contextualSpacing/>
              <w:rPr>
                <w:rFonts w:asciiTheme="minorHAnsi" w:hAnsiTheme="minorHAnsi" w:cstheme="minorHAnsi"/>
                <w:sz w:val="18"/>
                <w:szCs w:val="18"/>
              </w:rPr>
            </w:pPr>
          </w:p>
          <w:p w14:paraId="0D2397DA" w14:textId="6A839F60" w:rsidR="00B63C34" w:rsidRPr="00B63C34" w:rsidRDefault="00B63C34" w:rsidP="00B63C34">
            <w:pPr>
              <w:tabs>
                <w:tab w:val="left" w:pos="4680"/>
              </w:tabs>
              <w:spacing w:after="160" w:line="259" w:lineRule="auto"/>
              <w:contextualSpacing/>
              <w:rPr>
                <w:rFonts w:asciiTheme="minorHAnsi" w:hAnsiTheme="minorHAnsi" w:cstheme="minorHAnsi"/>
                <w:b/>
                <w:bCs/>
                <w:sz w:val="18"/>
                <w:szCs w:val="18"/>
              </w:rPr>
            </w:pPr>
            <w:r w:rsidRPr="00B63C34">
              <w:rPr>
                <w:rFonts w:asciiTheme="minorHAnsi" w:eastAsia="Calibri" w:hAnsiTheme="minorHAnsi" w:cstheme="minorHAnsi"/>
                <w:b/>
                <w:bCs/>
                <w:sz w:val="18"/>
                <w:szCs w:val="18"/>
              </w:rPr>
              <w:t>Actividad 3.1.2.5</w:t>
            </w:r>
            <w:r w:rsidRPr="00B63C34">
              <w:rPr>
                <w:rFonts w:asciiTheme="minorHAnsi" w:hAnsiTheme="minorHAnsi" w:cstheme="minorHAnsi"/>
                <w:b/>
                <w:bCs/>
                <w:sz w:val="18"/>
                <w:szCs w:val="18"/>
              </w:rPr>
              <w:t xml:space="preserve"> Elaboración de materiales comunicacionales para la socialización y reflexión culturalmente pertinente para la ZF (diseño, impresión)</w:t>
            </w:r>
          </w:p>
          <w:p w14:paraId="053B9FE7" w14:textId="77777777" w:rsidR="00D70870" w:rsidRDefault="00D70870" w:rsidP="00D70870">
            <w:pPr>
              <w:tabs>
                <w:tab w:val="left" w:pos="4680"/>
              </w:tabs>
              <w:rPr>
                <w:rFonts w:asciiTheme="minorHAnsi" w:hAnsiTheme="minorHAnsi" w:cstheme="minorHAnsi"/>
                <w:bCs/>
                <w:color w:val="000000"/>
                <w:sz w:val="18"/>
                <w:szCs w:val="18"/>
                <w:lang w:eastAsia="es-PE"/>
              </w:rPr>
            </w:pPr>
            <w:r w:rsidRPr="00D70870">
              <w:rPr>
                <w:rFonts w:asciiTheme="minorHAnsi" w:hAnsiTheme="minorHAnsi" w:cstheme="minorHAnsi"/>
                <w:bCs/>
                <w:color w:val="000000"/>
                <w:sz w:val="18"/>
                <w:szCs w:val="18"/>
                <w:lang w:eastAsia="es-PE"/>
              </w:rPr>
              <w:t>Planificado para diciembre 2021</w:t>
            </w:r>
          </w:p>
          <w:p w14:paraId="298539BF" w14:textId="709E518C" w:rsidR="00B63C34" w:rsidRPr="00B63C34" w:rsidRDefault="00B63C34" w:rsidP="00B63C34">
            <w:pPr>
              <w:tabs>
                <w:tab w:val="left" w:pos="4680"/>
              </w:tabs>
              <w:spacing w:after="160" w:line="259" w:lineRule="auto"/>
              <w:contextualSpacing/>
              <w:rPr>
                <w:rFonts w:asciiTheme="minorHAnsi" w:hAnsiTheme="minorHAnsi" w:cstheme="minorHAnsi"/>
                <w:b/>
                <w:bCs/>
                <w:sz w:val="18"/>
                <w:szCs w:val="18"/>
              </w:rPr>
            </w:pPr>
            <w:r w:rsidRPr="00B63C34">
              <w:rPr>
                <w:rFonts w:asciiTheme="minorHAnsi" w:eastAsia="Calibri" w:hAnsiTheme="minorHAnsi" w:cstheme="minorHAnsi"/>
                <w:b/>
                <w:bCs/>
                <w:sz w:val="18"/>
                <w:szCs w:val="18"/>
              </w:rPr>
              <w:t>Actividad 3.1.2.6:</w:t>
            </w:r>
            <w:r w:rsidRPr="00B63C34">
              <w:rPr>
                <w:rFonts w:asciiTheme="minorHAnsi" w:hAnsiTheme="minorHAnsi" w:cstheme="minorHAnsi"/>
                <w:b/>
                <w:bCs/>
                <w:sz w:val="18"/>
                <w:szCs w:val="18"/>
              </w:rPr>
              <w:t xml:space="preserve"> Talleres de socialización y reflexión con Instituciones Públicas</w:t>
            </w:r>
          </w:p>
          <w:p w14:paraId="27FDA14B" w14:textId="77777777" w:rsidR="00A9419F" w:rsidRPr="00A9419F" w:rsidRDefault="00A9419F" w:rsidP="00A9419F">
            <w:pPr>
              <w:tabs>
                <w:tab w:val="left" w:pos="4680"/>
              </w:tabs>
              <w:spacing w:after="160" w:line="259" w:lineRule="auto"/>
              <w:contextualSpacing/>
              <w:rPr>
                <w:rFonts w:asciiTheme="minorHAnsi" w:hAnsiTheme="minorHAnsi" w:cstheme="minorHAnsi"/>
                <w:sz w:val="18"/>
                <w:szCs w:val="18"/>
              </w:rPr>
            </w:pPr>
            <w:r w:rsidRPr="00A9419F">
              <w:rPr>
                <w:rFonts w:asciiTheme="minorHAnsi" w:hAnsiTheme="minorHAnsi" w:cstheme="minorHAnsi"/>
                <w:sz w:val="18"/>
                <w:szCs w:val="18"/>
              </w:rPr>
              <w:t xml:space="preserve">Planificado para </w:t>
            </w:r>
            <w:r>
              <w:rPr>
                <w:rFonts w:asciiTheme="minorHAnsi" w:hAnsiTheme="minorHAnsi" w:cstheme="minorHAnsi"/>
                <w:sz w:val="18"/>
                <w:szCs w:val="18"/>
              </w:rPr>
              <w:t>febrero</w:t>
            </w:r>
            <w:r w:rsidRPr="00A9419F">
              <w:rPr>
                <w:rFonts w:asciiTheme="minorHAnsi" w:hAnsiTheme="minorHAnsi" w:cstheme="minorHAnsi"/>
                <w:sz w:val="18"/>
                <w:szCs w:val="18"/>
              </w:rPr>
              <w:t xml:space="preserve"> 2022</w:t>
            </w:r>
          </w:p>
          <w:p w14:paraId="77052D06" w14:textId="3DBB8B75" w:rsidR="00B63C34" w:rsidRPr="00B63C34" w:rsidRDefault="00B63C34" w:rsidP="00B63C34">
            <w:pPr>
              <w:tabs>
                <w:tab w:val="left" w:pos="4680"/>
              </w:tabs>
              <w:spacing w:after="160" w:line="259" w:lineRule="auto"/>
              <w:contextualSpacing/>
              <w:rPr>
                <w:rFonts w:asciiTheme="minorHAnsi" w:hAnsiTheme="minorHAnsi" w:cstheme="minorHAnsi"/>
                <w:b/>
                <w:bCs/>
                <w:sz w:val="18"/>
                <w:szCs w:val="18"/>
              </w:rPr>
            </w:pPr>
            <w:r w:rsidRPr="00B63C34">
              <w:rPr>
                <w:rFonts w:asciiTheme="minorHAnsi" w:eastAsia="Calibri" w:hAnsiTheme="minorHAnsi" w:cstheme="minorHAnsi"/>
                <w:b/>
                <w:bCs/>
                <w:sz w:val="18"/>
                <w:szCs w:val="18"/>
              </w:rPr>
              <w:t xml:space="preserve">Actividad 3.1.2.7: </w:t>
            </w:r>
            <w:r w:rsidRPr="00B63C34">
              <w:rPr>
                <w:rFonts w:asciiTheme="minorHAnsi" w:hAnsiTheme="minorHAnsi" w:cstheme="minorHAnsi"/>
                <w:b/>
                <w:bCs/>
                <w:sz w:val="18"/>
                <w:szCs w:val="18"/>
              </w:rPr>
              <w:t>Talleres de socialización y reflexión con OOII y CCNN.</w:t>
            </w:r>
          </w:p>
          <w:p w14:paraId="4FE48F3C" w14:textId="71C6D4C9" w:rsidR="00A9419F" w:rsidRPr="00A9419F" w:rsidRDefault="00A9419F" w:rsidP="00A9419F">
            <w:pPr>
              <w:tabs>
                <w:tab w:val="left" w:pos="4680"/>
              </w:tabs>
              <w:spacing w:after="160" w:line="259" w:lineRule="auto"/>
              <w:contextualSpacing/>
              <w:rPr>
                <w:rFonts w:asciiTheme="minorHAnsi" w:hAnsiTheme="minorHAnsi" w:cstheme="minorHAnsi"/>
                <w:sz w:val="18"/>
                <w:szCs w:val="18"/>
              </w:rPr>
            </w:pPr>
            <w:r w:rsidRPr="00A9419F">
              <w:rPr>
                <w:rFonts w:asciiTheme="minorHAnsi" w:hAnsiTheme="minorHAnsi" w:cstheme="minorHAnsi"/>
                <w:sz w:val="18"/>
                <w:szCs w:val="18"/>
              </w:rPr>
              <w:t xml:space="preserve">Planificado para </w:t>
            </w:r>
            <w:r>
              <w:rPr>
                <w:rFonts w:asciiTheme="minorHAnsi" w:hAnsiTheme="minorHAnsi" w:cstheme="minorHAnsi"/>
                <w:sz w:val="18"/>
                <w:szCs w:val="18"/>
              </w:rPr>
              <w:t>febrero</w:t>
            </w:r>
            <w:r w:rsidRPr="00A9419F">
              <w:rPr>
                <w:rFonts w:asciiTheme="minorHAnsi" w:hAnsiTheme="minorHAnsi" w:cstheme="minorHAnsi"/>
                <w:sz w:val="18"/>
                <w:szCs w:val="18"/>
              </w:rPr>
              <w:t xml:space="preserve"> 2022</w:t>
            </w:r>
          </w:p>
          <w:p w14:paraId="1C9D3AD0" w14:textId="312C2D7B" w:rsidR="00B63C34" w:rsidRDefault="00B63C34" w:rsidP="00B63C34">
            <w:pPr>
              <w:tabs>
                <w:tab w:val="left" w:pos="4680"/>
              </w:tabs>
              <w:spacing w:after="160" w:line="259" w:lineRule="auto"/>
              <w:contextualSpacing/>
              <w:rPr>
                <w:rFonts w:asciiTheme="minorHAnsi" w:hAnsiTheme="minorHAnsi" w:cstheme="minorHAnsi"/>
                <w:b/>
                <w:bCs/>
                <w:sz w:val="18"/>
                <w:szCs w:val="18"/>
              </w:rPr>
            </w:pPr>
            <w:r w:rsidRPr="00B63C34">
              <w:rPr>
                <w:rFonts w:asciiTheme="minorHAnsi" w:eastAsia="Calibri" w:hAnsiTheme="minorHAnsi" w:cstheme="minorHAnsi"/>
                <w:b/>
                <w:bCs/>
                <w:sz w:val="18"/>
                <w:szCs w:val="18"/>
              </w:rPr>
              <w:t xml:space="preserve">Actividad 3.1.2.8: </w:t>
            </w:r>
            <w:r w:rsidRPr="00B63C34">
              <w:rPr>
                <w:rFonts w:asciiTheme="minorHAnsi" w:hAnsiTheme="minorHAnsi" w:cstheme="minorHAnsi"/>
                <w:b/>
                <w:bCs/>
                <w:sz w:val="18"/>
                <w:szCs w:val="18"/>
              </w:rPr>
              <w:t xml:space="preserve"> Fortalecimiento a la GERFFS en la implementación de UOF</w:t>
            </w:r>
          </w:p>
          <w:p w14:paraId="06D9A31A" w14:textId="7B88299D" w:rsidR="00A9419F" w:rsidRPr="00A9419F" w:rsidRDefault="00A9419F" w:rsidP="00B63C34">
            <w:pPr>
              <w:tabs>
                <w:tab w:val="left" w:pos="4680"/>
              </w:tabs>
              <w:spacing w:after="160" w:line="259" w:lineRule="auto"/>
              <w:contextualSpacing/>
              <w:rPr>
                <w:rFonts w:asciiTheme="minorHAnsi" w:hAnsiTheme="minorHAnsi" w:cstheme="minorHAnsi"/>
                <w:sz w:val="18"/>
                <w:szCs w:val="18"/>
              </w:rPr>
            </w:pPr>
            <w:r w:rsidRPr="00A9419F">
              <w:rPr>
                <w:rFonts w:asciiTheme="minorHAnsi" w:hAnsiTheme="minorHAnsi" w:cstheme="minorHAnsi"/>
                <w:sz w:val="18"/>
                <w:szCs w:val="18"/>
              </w:rPr>
              <w:t>Planificado para abril-mayo 2022</w:t>
            </w:r>
          </w:p>
          <w:p w14:paraId="2091CE69" w14:textId="33B96D17" w:rsidR="00014A19" w:rsidRPr="00B63C34" w:rsidRDefault="00014A19" w:rsidP="00AD0804">
            <w:pPr>
              <w:tabs>
                <w:tab w:val="left" w:pos="4680"/>
              </w:tabs>
              <w:spacing w:after="160" w:line="259" w:lineRule="auto"/>
              <w:contextualSpacing/>
              <w:rPr>
                <w:rFonts w:asciiTheme="minorHAnsi" w:eastAsia="Calibri" w:hAnsiTheme="minorHAnsi" w:cstheme="minorHAnsi"/>
                <w:b/>
                <w:sz w:val="18"/>
                <w:szCs w:val="18"/>
                <w:lang w:eastAsia="es-PE"/>
              </w:rPr>
            </w:pPr>
          </w:p>
        </w:tc>
      </w:tr>
      <w:tr w:rsidR="00191234" w:rsidRPr="00945E04" w14:paraId="764E509C" w14:textId="77777777" w:rsidTr="008D4A9B">
        <w:trPr>
          <w:trHeight w:val="485"/>
        </w:trPr>
        <w:tc>
          <w:tcPr>
            <w:tcW w:w="1562" w:type="dxa"/>
            <w:shd w:val="clear" w:color="auto" w:fill="D9D9D9" w:themeFill="background1" w:themeFillShade="D9"/>
            <w:vAlign w:val="center"/>
            <w:hideMark/>
          </w:tcPr>
          <w:p w14:paraId="6D2E71FF"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tc>
        <w:tc>
          <w:tcPr>
            <w:tcW w:w="1568" w:type="dxa"/>
            <w:gridSpan w:val="5"/>
            <w:shd w:val="clear" w:color="auto" w:fill="D9D9D9" w:themeFill="background1" w:themeFillShade="D9"/>
            <w:vAlign w:val="center"/>
            <w:hideMark/>
          </w:tcPr>
          <w:p w14:paraId="29D82ED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07" w:type="dxa"/>
            <w:gridSpan w:val="6"/>
            <w:shd w:val="clear" w:color="auto" w:fill="D9D9D9" w:themeFill="background1" w:themeFillShade="D9"/>
            <w:vAlign w:val="center"/>
            <w:hideMark/>
          </w:tcPr>
          <w:p w14:paraId="658A8510"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2336" w:type="dxa"/>
            <w:gridSpan w:val="4"/>
            <w:shd w:val="clear" w:color="auto" w:fill="D9D9D9" w:themeFill="background1" w:themeFillShade="D9"/>
            <w:vAlign w:val="center"/>
            <w:hideMark/>
          </w:tcPr>
          <w:p w14:paraId="0E1F9A2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686" w:type="dxa"/>
            <w:gridSpan w:val="7"/>
            <w:shd w:val="clear" w:color="auto" w:fill="D9D9D9" w:themeFill="background1" w:themeFillShade="D9"/>
            <w:vAlign w:val="center"/>
            <w:hideMark/>
          </w:tcPr>
          <w:p w14:paraId="6D6A37EA"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364" w:type="dxa"/>
            <w:gridSpan w:val="6"/>
            <w:shd w:val="clear" w:color="auto" w:fill="D9D9D9" w:themeFill="background1" w:themeFillShade="D9"/>
            <w:vAlign w:val="center"/>
            <w:hideMark/>
          </w:tcPr>
          <w:p w14:paraId="1EEFF31D"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590945" w:rsidRPr="00945E04" w14:paraId="3AD4BDCD" w14:textId="77777777" w:rsidTr="008D4A9B">
        <w:trPr>
          <w:trHeight w:val="719"/>
        </w:trPr>
        <w:tc>
          <w:tcPr>
            <w:tcW w:w="1562" w:type="dxa"/>
            <w:shd w:val="clear" w:color="auto" w:fill="auto"/>
          </w:tcPr>
          <w:p w14:paraId="35776FE7" w14:textId="77777777" w:rsidR="00590945" w:rsidRPr="00945E04" w:rsidRDefault="00590945" w:rsidP="009079E0">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p w14:paraId="420CB4E1" w14:textId="77777777" w:rsidR="00590945" w:rsidRPr="00945E04" w:rsidRDefault="00590945" w:rsidP="009079E0">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Unidades de Ordenamiento Forestal establecidas en la región San Martín, en áreas cubiertas de bosque sin categorización</w:t>
            </w:r>
          </w:p>
        </w:tc>
        <w:tc>
          <w:tcPr>
            <w:tcW w:w="1568" w:type="dxa"/>
            <w:gridSpan w:val="5"/>
            <w:shd w:val="clear" w:color="auto" w:fill="auto"/>
            <w:vAlign w:val="center"/>
          </w:tcPr>
          <w:p w14:paraId="6BFE311E" w14:textId="29CEE45B" w:rsidR="00590945" w:rsidRPr="009079E0" w:rsidRDefault="00590945" w:rsidP="009079E0">
            <w:pPr>
              <w:spacing w:before="6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3.2.1. Número de hectáreas cubiertas con bosque sin categorización hasta 2014, donde el proceso administrativo está encaminado, para asignar Unidades de Manejo Forestal en San Martín, con apoyo del proyecto.</w:t>
            </w:r>
          </w:p>
        </w:tc>
        <w:tc>
          <w:tcPr>
            <w:tcW w:w="1407" w:type="dxa"/>
            <w:gridSpan w:val="6"/>
            <w:shd w:val="clear" w:color="auto" w:fill="auto"/>
          </w:tcPr>
          <w:p w14:paraId="11AF4642" w14:textId="77777777" w:rsidR="00590945" w:rsidRPr="00945E04" w:rsidRDefault="00590945" w:rsidP="009079E0">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Expediente de modulo I, II y III de la ZF San Martín aprobado.</w:t>
            </w:r>
          </w:p>
          <w:p w14:paraId="0C271D48" w14:textId="77777777" w:rsidR="00590945" w:rsidRPr="00945E04" w:rsidRDefault="00590945" w:rsidP="009079E0">
            <w:pPr>
              <w:pStyle w:val="Header"/>
              <w:spacing w:before="60"/>
              <w:jc w:val="center"/>
              <w:rPr>
                <w:rFonts w:asciiTheme="minorHAnsi" w:hAnsiTheme="minorHAnsi" w:cstheme="minorHAnsi"/>
                <w:sz w:val="18"/>
                <w:szCs w:val="18"/>
                <w:lang w:val="es-AR"/>
              </w:rPr>
            </w:pPr>
          </w:p>
          <w:p w14:paraId="539B1BB0" w14:textId="77777777" w:rsidR="00590945" w:rsidRPr="00945E04" w:rsidRDefault="00590945" w:rsidP="009079E0">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Área no categorizada 838, 836.81 ha. en San Martín</w:t>
            </w:r>
          </w:p>
          <w:p w14:paraId="00820230" w14:textId="77777777" w:rsidR="00590945" w:rsidRPr="00945E04" w:rsidRDefault="00590945" w:rsidP="009079E0">
            <w:pPr>
              <w:spacing w:after="0"/>
              <w:jc w:val="center"/>
              <w:rPr>
                <w:rFonts w:asciiTheme="minorHAnsi" w:hAnsiTheme="minorHAnsi" w:cstheme="minorHAnsi"/>
                <w:b/>
                <w:bCs/>
                <w:color w:val="000000"/>
                <w:sz w:val="18"/>
                <w:szCs w:val="18"/>
                <w:lang w:eastAsia="es-PE"/>
              </w:rPr>
            </w:pPr>
          </w:p>
        </w:tc>
        <w:tc>
          <w:tcPr>
            <w:tcW w:w="2336" w:type="dxa"/>
            <w:gridSpan w:val="4"/>
            <w:shd w:val="clear" w:color="auto" w:fill="auto"/>
            <w:vAlign w:val="center"/>
          </w:tcPr>
          <w:p w14:paraId="13266129" w14:textId="77777777" w:rsidR="00590945" w:rsidRPr="00945E04" w:rsidRDefault="00590945" w:rsidP="00590945">
            <w:pPr>
              <w:spacing w:before="100" w:beforeAutospacing="1" w:after="100" w:afterAutospacing="1"/>
              <w:jc w:val="center"/>
              <w:rPr>
                <w:rFonts w:asciiTheme="minorHAnsi" w:hAnsiTheme="minorHAnsi" w:cstheme="minorHAnsi"/>
                <w:sz w:val="18"/>
                <w:szCs w:val="18"/>
                <w:lang w:val="es-AR"/>
              </w:rPr>
            </w:pPr>
            <w:r w:rsidRPr="00945E04">
              <w:rPr>
                <w:rFonts w:asciiTheme="minorHAnsi" w:hAnsiTheme="minorHAnsi" w:cstheme="minorHAnsi"/>
                <w:sz w:val="18"/>
                <w:szCs w:val="18"/>
              </w:rPr>
              <w:t xml:space="preserve">Al menos </w:t>
            </w:r>
            <w:r w:rsidRPr="00945E04">
              <w:rPr>
                <w:rFonts w:asciiTheme="minorHAnsi" w:hAnsiTheme="minorHAnsi" w:cstheme="minorHAnsi"/>
                <w:sz w:val="18"/>
                <w:szCs w:val="18"/>
                <w:lang w:val="es-AR"/>
              </w:rPr>
              <w:t>251,651.04 ha en San Martin.</w:t>
            </w:r>
          </w:p>
          <w:p w14:paraId="169A9759" w14:textId="758F3D0F" w:rsidR="00590945" w:rsidRPr="00945E04" w:rsidRDefault="00590945" w:rsidP="00590945">
            <w:pPr>
              <w:spacing w:after="0"/>
              <w:jc w:val="center"/>
              <w:rPr>
                <w:rFonts w:asciiTheme="minorHAnsi" w:hAnsiTheme="minorHAnsi" w:cstheme="minorHAnsi"/>
                <w:b/>
                <w:bCs/>
                <w:color w:val="000000"/>
                <w:sz w:val="18"/>
                <w:szCs w:val="18"/>
                <w:lang w:eastAsia="es-PE"/>
              </w:rPr>
            </w:pPr>
          </w:p>
        </w:tc>
        <w:tc>
          <w:tcPr>
            <w:tcW w:w="1686" w:type="dxa"/>
            <w:gridSpan w:val="7"/>
            <w:shd w:val="clear" w:color="auto" w:fill="auto"/>
            <w:vAlign w:val="center"/>
          </w:tcPr>
          <w:p w14:paraId="43ACF5BE" w14:textId="643C15A0" w:rsidR="00590945"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364" w:type="dxa"/>
            <w:gridSpan w:val="6"/>
            <w:shd w:val="clear" w:color="auto" w:fill="auto"/>
            <w:vAlign w:val="center"/>
          </w:tcPr>
          <w:p w14:paraId="5D5C5925" w14:textId="1C8E0148" w:rsidR="00590945" w:rsidRPr="00945E04" w:rsidRDefault="00014A19" w:rsidP="00590945">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590945" w:rsidRPr="00945E04">
              <w:rPr>
                <w:rFonts w:asciiTheme="minorHAnsi" w:hAnsiTheme="minorHAnsi" w:cstheme="minorHAnsi"/>
                <w:b/>
                <w:bCs/>
                <w:sz w:val="18"/>
                <w:szCs w:val="18"/>
                <w:lang w:eastAsia="es-PE"/>
              </w:rPr>
              <w:t>%</w:t>
            </w:r>
          </w:p>
        </w:tc>
      </w:tr>
      <w:tr w:rsidR="00590945" w:rsidRPr="00945E04" w14:paraId="0B0AAB2F" w14:textId="77777777" w:rsidTr="00FC3543">
        <w:trPr>
          <w:trHeight w:val="300"/>
        </w:trPr>
        <w:tc>
          <w:tcPr>
            <w:tcW w:w="9923" w:type="dxa"/>
            <w:gridSpan w:val="29"/>
            <w:shd w:val="clear" w:color="auto" w:fill="D0CECE" w:themeFill="background2" w:themeFillShade="E6"/>
            <w:vAlign w:val="center"/>
            <w:hideMark/>
          </w:tcPr>
          <w:p w14:paraId="5F16DC34"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590945" w:rsidRPr="00945E04" w14:paraId="229562E3" w14:textId="77777777" w:rsidTr="00FC3543">
        <w:trPr>
          <w:trHeight w:val="87"/>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CE25" w14:textId="1992267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DE12D58" w14:textId="2F1D6CFF" w:rsidR="00590945" w:rsidRPr="00E32167" w:rsidRDefault="00590945" w:rsidP="00E32167">
            <w:pPr>
              <w:spacing w:after="30"/>
              <w:rPr>
                <w:rFonts w:asciiTheme="minorHAnsi" w:hAnsiTheme="minorHAnsi" w:cstheme="minorHAnsi"/>
                <w:b/>
                <w:bCs/>
                <w:sz w:val="18"/>
                <w:szCs w:val="18"/>
              </w:rPr>
            </w:pPr>
            <w:r w:rsidRPr="00945E04">
              <w:rPr>
                <w:rFonts w:asciiTheme="minorHAnsi" w:hAnsiTheme="minorHAnsi" w:cstheme="minorHAnsi"/>
                <w:color w:val="000000"/>
                <w:sz w:val="18"/>
                <w:szCs w:val="18"/>
                <w:lang w:eastAsia="es-PE"/>
              </w:rPr>
              <w:t>Contra</w:t>
            </w:r>
            <w:r w:rsidR="00E32167" w:rsidRPr="001239CF">
              <w:rPr>
                <w:rFonts w:asciiTheme="minorHAnsi" w:hAnsiTheme="minorHAnsi" w:cstheme="minorHAnsi"/>
                <w:b/>
                <w:bCs/>
                <w:sz w:val="18"/>
                <w:szCs w:val="18"/>
              </w:rPr>
              <w:t xml:space="preserve"> Conducción del Ordenamiento Forestal SM</w:t>
            </w:r>
          </w:p>
        </w:tc>
      </w:tr>
      <w:tr w:rsidR="00590945" w:rsidRPr="00945E04" w14:paraId="603331D8" w14:textId="77777777" w:rsidTr="00FC3543">
        <w:trPr>
          <w:trHeight w:val="87"/>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F50BE" w14:textId="03B32A3D"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3.2.1.2</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8C95E4A" w14:textId="5C344A66" w:rsidR="00590945" w:rsidRPr="00945E04" w:rsidRDefault="00E32167" w:rsidP="00590945">
            <w:pPr>
              <w:spacing w:after="0"/>
              <w:rPr>
                <w:rFonts w:asciiTheme="minorHAnsi" w:hAnsiTheme="minorHAnsi" w:cstheme="minorHAnsi"/>
                <w:color w:val="000000"/>
                <w:sz w:val="18"/>
                <w:szCs w:val="18"/>
                <w:lang w:eastAsia="es-PE"/>
              </w:rPr>
            </w:pPr>
            <w:r w:rsidRPr="00E32167">
              <w:rPr>
                <w:rFonts w:asciiTheme="minorHAnsi" w:hAnsiTheme="minorHAnsi" w:cstheme="minorHAnsi"/>
                <w:color w:val="000000"/>
                <w:sz w:val="18"/>
                <w:szCs w:val="18"/>
                <w:lang w:eastAsia="es-PE"/>
              </w:rPr>
              <w:t>Actualización de instrumentos de planificación regional basado en un enfoque territorial según resultados de la OF</w:t>
            </w:r>
          </w:p>
        </w:tc>
      </w:tr>
      <w:tr w:rsidR="00590945" w:rsidRPr="00945E04" w14:paraId="1F980882" w14:textId="77777777" w:rsidTr="00FC3543">
        <w:trPr>
          <w:trHeight w:val="87"/>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C1A24" w14:textId="3505445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3.2.1.3</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653956C" w14:textId="2ADF16F3" w:rsidR="00590945" w:rsidRPr="00945E04" w:rsidRDefault="00E32167" w:rsidP="00590945">
            <w:pPr>
              <w:spacing w:after="0"/>
              <w:rPr>
                <w:rFonts w:asciiTheme="minorHAnsi" w:hAnsiTheme="minorHAnsi" w:cstheme="minorHAnsi"/>
                <w:color w:val="000000"/>
                <w:sz w:val="18"/>
                <w:szCs w:val="18"/>
                <w:lang w:eastAsia="es-PE"/>
              </w:rPr>
            </w:pPr>
            <w:r w:rsidRPr="00E32167">
              <w:rPr>
                <w:rFonts w:asciiTheme="minorHAnsi" w:hAnsiTheme="minorHAnsi" w:cstheme="minorHAnsi"/>
                <w:color w:val="000000"/>
                <w:sz w:val="18"/>
                <w:szCs w:val="18"/>
                <w:lang w:eastAsia="es-PE"/>
              </w:rPr>
              <w:t>Elaboración del documento de redimensionamiento de las unidades de BPP en el marco del ordenamiento forestal</w:t>
            </w:r>
          </w:p>
        </w:tc>
      </w:tr>
      <w:tr w:rsidR="00590945" w:rsidRPr="00945E04" w14:paraId="21218B22" w14:textId="77777777" w:rsidTr="00FC3543">
        <w:trPr>
          <w:trHeight w:val="87"/>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2684" w14:textId="345BAC1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3.2.1.4</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3514DC6" w14:textId="752BEA80" w:rsidR="00590945" w:rsidRPr="00945E04" w:rsidRDefault="00E32167" w:rsidP="00590945">
            <w:pPr>
              <w:spacing w:after="0"/>
              <w:rPr>
                <w:rFonts w:asciiTheme="minorHAnsi" w:hAnsiTheme="minorHAnsi" w:cstheme="minorHAnsi"/>
                <w:color w:val="000000"/>
                <w:sz w:val="18"/>
                <w:szCs w:val="18"/>
                <w:lang w:eastAsia="es-PE"/>
              </w:rPr>
            </w:pPr>
            <w:r w:rsidRPr="00E32167">
              <w:rPr>
                <w:rFonts w:asciiTheme="minorHAnsi" w:hAnsiTheme="minorHAnsi" w:cstheme="minorHAnsi"/>
                <w:color w:val="000000"/>
                <w:sz w:val="18"/>
                <w:szCs w:val="18"/>
                <w:lang w:eastAsia="es-PE"/>
              </w:rPr>
              <w:t>Recategorización de los BPP (Sin otorgamiento de derechos) a bosques protectores y otra UOF según categorías de la ZF.</w:t>
            </w:r>
          </w:p>
        </w:tc>
      </w:tr>
      <w:tr w:rsidR="00590945" w:rsidRPr="00945E04" w14:paraId="7F6D4EE7" w14:textId="77777777" w:rsidTr="00FC3543">
        <w:trPr>
          <w:trHeight w:val="87"/>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67E7" w14:textId="1F48C1A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3.2.1.5</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515C683" w14:textId="63E548A9" w:rsidR="00590945" w:rsidRPr="00945E04" w:rsidRDefault="00E32167" w:rsidP="00590945">
            <w:pPr>
              <w:spacing w:after="0"/>
              <w:rPr>
                <w:rFonts w:asciiTheme="minorHAnsi" w:hAnsiTheme="minorHAnsi" w:cstheme="minorHAnsi"/>
                <w:color w:val="000000"/>
                <w:sz w:val="18"/>
                <w:szCs w:val="18"/>
                <w:lang w:eastAsia="es-PE"/>
              </w:rPr>
            </w:pPr>
            <w:r w:rsidRPr="00E32167">
              <w:rPr>
                <w:rFonts w:asciiTheme="minorHAnsi" w:hAnsiTheme="minorHAnsi" w:cstheme="minorHAnsi"/>
                <w:color w:val="000000"/>
                <w:sz w:val="18"/>
                <w:szCs w:val="18"/>
                <w:lang w:eastAsia="es-PE"/>
              </w:rPr>
              <w:t>Elaboración de un documento de caracterización, sustento técnico de la identificación de las nuevas unidades de ordenamiento forestal (UOF) del departamento San Martín, en base a las categorías de ZF.</w:t>
            </w:r>
          </w:p>
        </w:tc>
      </w:tr>
      <w:tr w:rsidR="00590945" w:rsidRPr="00945E04" w14:paraId="4BD152F8" w14:textId="77777777" w:rsidTr="00FC3543">
        <w:trPr>
          <w:trHeight w:val="87"/>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8E06B" w14:textId="053CA38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3.2.1.6</w:t>
            </w:r>
          </w:p>
        </w:tc>
        <w:tc>
          <w:tcPr>
            <w:tcW w:w="836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61CF1" w14:textId="112A4176" w:rsidR="00590945" w:rsidRPr="00945E04" w:rsidRDefault="00E32167" w:rsidP="00590945">
            <w:pPr>
              <w:spacing w:after="0"/>
              <w:rPr>
                <w:rFonts w:asciiTheme="minorHAnsi" w:hAnsiTheme="minorHAnsi" w:cstheme="minorHAnsi"/>
                <w:color w:val="000000"/>
                <w:sz w:val="18"/>
                <w:szCs w:val="18"/>
                <w:lang w:eastAsia="es-PE"/>
              </w:rPr>
            </w:pPr>
            <w:r w:rsidRPr="00E32167">
              <w:rPr>
                <w:rFonts w:asciiTheme="minorHAnsi" w:hAnsiTheme="minorHAnsi" w:cstheme="minorHAnsi"/>
                <w:color w:val="000000"/>
                <w:sz w:val="18"/>
                <w:szCs w:val="18"/>
                <w:lang w:eastAsia="es-PE"/>
              </w:rPr>
              <w:t>Identificación e implementación de títulos habilitantes en el marco del ordenamiento forestal (CUSAF; CC</w:t>
            </w:r>
            <w:r>
              <w:rPr>
                <w:rFonts w:asciiTheme="minorHAnsi" w:hAnsiTheme="minorHAnsi" w:cstheme="minorHAnsi"/>
                <w:color w:val="000000"/>
                <w:sz w:val="18"/>
                <w:szCs w:val="18"/>
                <w:lang w:eastAsia="es-PE"/>
              </w:rPr>
              <w:t xml:space="preserve">, </w:t>
            </w:r>
            <w:r w:rsidRPr="00E32167">
              <w:rPr>
                <w:rFonts w:asciiTheme="minorHAnsi" w:hAnsiTheme="minorHAnsi" w:cstheme="minorHAnsi"/>
                <w:color w:val="000000"/>
                <w:sz w:val="18"/>
                <w:szCs w:val="18"/>
                <w:lang w:eastAsia="es-PE"/>
              </w:rPr>
              <w:t>CE;</w:t>
            </w:r>
            <w:r>
              <w:rPr>
                <w:rFonts w:asciiTheme="minorHAnsi" w:hAnsiTheme="minorHAnsi" w:cstheme="minorHAnsi"/>
                <w:color w:val="000000"/>
                <w:sz w:val="18"/>
                <w:szCs w:val="18"/>
                <w:lang w:eastAsia="es-PE"/>
              </w:rPr>
              <w:t xml:space="preserve"> </w:t>
            </w:r>
            <w:r w:rsidRPr="00E32167">
              <w:rPr>
                <w:rFonts w:asciiTheme="minorHAnsi" w:hAnsiTheme="minorHAnsi" w:cstheme="minorHAnsi"/>
                <w:color w:val="000000"/>
                <w:sz w:val="18"/>
                <w:szCs w:val="18"/>
                <w:lang w:eastAsia="es-PE"/>
              </w:rPr>
              <w:t>etc)</w:t>
            </w:r>
          </w:p>
        </w:tc>
      </w:tr>
      <w:tr w:rsidR="00590945" w:rsidRPr="00945E04" w14:paraId="30D97A15" w14:textId="77777777" w:rsidTr="00FC3543">
        <w:trPr>
          <w:trHeight w:val="473"/>
        </w:trPr>
        <w:tc>
          <w:tcPr>
            <w:tcW w:w="9923" w:type="dxa"/>
            <w:gridSpan w:val="29"/>
            <w:hideMark/>
          </w:tcPr>
          <w:p w14:paraId="6900F5CD" w14:textId="77777777" w:rsidR="00590945" w:rsidRPr="00945E04" w:rsidRDefault="00590945" w:rsidP="002F795C">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74D785FD" w14:textId="0FCBEE12" w:rsidR="0011023A" w:rsidRPr="001239CF" w:rsidRDefault="00590945" w:rsidP="00590945">
            <w:pPr>
              <w:spacing w:after="30"/>
              <w:rPr>
                <w:rFonts w:asciiTheme="minorHAnsi" w:hAnsiTheme="minorHAnsi" w:cstheme="minorHAnsi"/>
                <w:b/>
                <w:bCs/>
                <w:sz w:val="18"/>
                <w:szCs w:val="18"/>
              </w:rPr>
            </w:pPr>
            <w:r w:rsidRPr="001239CF">
              <w:rPr>
                <w:rFonts w:asciiTheme="minorHAnsi" w:hAnsiTheme="minorHAnsi" w:cstheme="minorHAnsi"/>
                <w:b/>
                <w:bCs/>
                <w:sz w:val="18"/>
                <w:szCs w:val="18"/>
                <w:highlight w:val="white"/>
              </w:rPr>
              <w:t>Act</w:t>
            </w:r>
            <w:r w:rsidR="00BB015A" w:rsidRPr="001239CF">
              <w:rPr>
                <w:rFonts w:asciiTheme="minorHAnsi" w:hAnsiTheme="minorHAnsi" w:cstheme="minorHAnsi"/>
                <w:b/>
                <w:bCs/>
                <w:sz w:val="18"/>
                <w:szCs w:val="18"/>
                <w:highlight w:val="white"/>
              </w:rPr>
              <w:t>ividad</w:t>
            </w:r>
            <w:r w:rsidRPr="001239CF">
              <w:rPr>
                <w:rFonts w:asciiTheme="minorHAnsi" w:hAnsiTheme="minorHAnsi" w:cstheme="minorHAnsi"/>
                <w:b/>
                <w:bCs/>
                <w:sz w:val="18"/>
                <w:szCs w:val="18"/>
                <w:highlight w:val="white"/>
              </w:rPr>
              <w:t xml:space="preserve"> </w:t>
            </w:r>
            <w:r w:rsidR="00904305" w:rsidRPr="001239CF">
              <w:rPr>
                <w:rFonts w:asciiTheme="minorHAnsi" w:hAnsiTheme="minorHAnsi" w:cstheme="minorHAnsi"/>
                <w:b/>
                <w:bCs/>
                <w:sz w:val="18"/>
                <w:szCs w:val="18"/>
                <w:highlight w:val="white"/>
              </w:rPr>
              <w:t>3.2.1.</w:t>
            </w:r>
            <w:r w:rsidRPr="001239CF">
              <w:rPr>
                <w:rFonts w:asciiTheme="minorHAnsi" w:hAnsiTheme="minorHAnsi" w:cstheme="minorHAnsi"/>
                <w:b/>
                <w:bCs/>
                <w:sz w:val="18"/>
                <w:szCs w:val="18"/>
                <w:highlight w:val="white"/>
              </w:rPr>
              <w:t>1</w:t>
            </w:r>
            <w:r w:rsidR="001239CF" w:rsidRPr="001239CF">
              <w:rPr>
                <w:rFonts w:asciiTheme="minorHAnsi" w:hAnsiTheme="minorHAnsi" w:cstheme="minorHAnsi"/>
                <w:b/>
                <w:bCs/>
                <w:sz w:val="18"/>
                <w:szCs w:val="18"/>
              </w:rPr>
              <w:t xml:space="preserve"> </w:t>
            </w:r>
            <w:r w:rsidR="0011023A" w:rsidRPr="001239CF">
              <w:rPr>
                <w:rFonts w:asciiTheme="minorHAnsi" w:hAnsiTheme="minorHAnsi" w:cstheme="minorHAnsi"/>
                <w:b/>
                <w:bCs/>
                <w:sz w:val="18"/>
                <w:szCs w:val="18"/>
              </w:rPr>
              <w:t>Conducción del Ordenamiento Forestal SM</w:t>
            </w:r>
          </w:p>
          <w:p w14:paraId="2EF48099" w14:textId="6AF5FC54" w:rsidR="009A13A7" w:rsidRPr="00706E6A" w:rsidRDefault="009A13A7" w:rsidP="00E32167">
            <w:pPr>
              <w:spacing w:after="30"/>
              <w:rPr>
                <w:rFonts w:asciiTheme="minorHAnsi" w:hAnsiTheme="minorHAnsi" w:cstheme="minorHAnsi"/>
                <w:sz w:val="18"/>
                <w:szCs w:val="18"/>
              </w:rPr>
            </w:pPr>
            <w:r w:rsidRPr="00706E6A">
              <w:rPr>
                <w:rFonts w:asciiTheme="minorHAnsi" w:hAnsiTheme="minorHAnsi" w:cstheme="minorHAnsi"/>
                <w:sz w:val="18"/>
                <w:szCs w:val="18"/>
              </w:rPr>
              <w:t xml:space="preserve">El monitoreo se hace a dos niveles: Desde SERFOR a </w:t>
            </w:r>
            <w:r w:rsidR="007045FF" w:rsidRPr="00706E6A">
              <w:rPr>
                <w:rFonts w:asciiTheme="minorHAnsi" w:hAnsiTheme="minorHAnsi" w:cstheme="minorHAnsi"/>
                <w:sz w:val="18"/>
                <w:szCs w:val="18"/>
              </w:rPr>
              <w:t>través</w:t>
            </w:r>
            <w:r w:rsidRPr="00706E6A">
              <w:rPr>
                <w:rFonts w:asciiTheme="minorHAnsi" w:hAnsiTheme="minorHAnsi" w:cstheme="minorHAnsi"/>
                <w:sz w:val="18"/>
                <w:szCs w:val="18"/>
              </w:rPr>
              <w:t xml:space="preserve"> de la consultora Danitza Pazce y en el GORE San Martin a través del consultor Ernesto Aguilar.</w:t>
            </w:r>
          </w:p>
          <w:p w14:paraId="4DA12B70" w14:textId="6D33015B" w:rsidR="001239CF" w:rsidRPr="00706E6A" w:rsidRDefault="009A13A7" w:rsidP="00E32167">
            <w:pPr>
              <w:spacing w:after="30"/>
              <w:rPr>
                <w:rFonts w:asciiTheme="minorHAnsi" w:hAnsiTheme="minorHAnsi" w:cstheme="minorHAnsi"/>
                <w:b/>
                <w:bCs/>
                <w:sz w:val="18"/>
                <w:szCs w:val="18"/>
              </w:rPr>
            </w:pPr>
            <w:r w:rsidRPr="00706E6A">
              <w:rPr>
                <w:rFonts w:asciiTheme="minorHAnsi" w:hAnsiTheme="minorHAnsi" w:cstheme="minorHAnsi"/>
                <w:b/>
                <w:bCs/>
                <w:sz w:val="18"/>
                <w:szCs w:val="18"/>
                <w:u w:val="single"/>
              </w:rPr>
              <w:t>Desde SERFOR</w:t>
            </w:r>
            <w:r w:rsidRPr="00706E6A">
              <w:rPr>
                <w:rFonts w:asciiTheme="minorHAnsi" w:hAnsiTheme="minorHAnsi" w:cstheme="minorHAnsi"/>
                <w:sz w:val="18"/>
                <w:szCs w:val="18"/>
              </w:rPr>
              <w:t>:</w:t>
            </w:r>
            <w:r w:rsidR="007045FF" w:rsidRPr="00706E6A">
              <w:rPr>
                <w:rFonts w:asciiTheme="minorHAnsi" w:hAnsiTheme="minorHAnsi" w:cstheme="minorHAnsi"/>
                <w:sz w:val="18"/>
                <w:szCs w:val="18"/>
              </w:rPr>
              <w:t xml:space="preserve"> Se realizó </w:t>
            </w:r>
            <w:r w:rsidR="00E32167" w:rsidRPr="00706E6A">
              <w:rPr>
                <w:rFonts w:asciiTheme="minorHAnsi" w:hAnsiTheme="minorHAnsi" w:cstheme="minorHAnsi"/>
                <w:sz w:val="18"/>
                <w:szCs w:val="18"/>
              </w:rPr>
              <w:t xml:space="preserve">el seguimiento </w:t>
            </w:r>
            <w:r w:rsidR="007045FF" w:rsidRPr="00706E6A">
              <w:rPr>
                <w:rFonts w:asciiTheme="minorHAnsi" w:hAnsiTheme="minorHAnsi" w:cstheme="minorHAnsi"/>
                <w:sz w:val="18"/>
                <w:szCs w:val="18"/>
              </w:rPr>
              <w:t xml:space="preserve">a partir de los hitos establecidos en la Hoja de Ruta del proceso como </w:t>
            </w:r>
            <w:r w:rsidR="00E32167" w:rsidRPr="00706E6A">
              <w:rPr>
                <w:rFonts w:asciiTheme="minorHAnsi" w:hAnsiTheme="minorHAnsi" w:cstheme="minorHAnsi"/>
                <w:sz w:val="18"/>
                <w:szCs w:val="18"/>
              </w:rPr>
              <w:t>los servicios para el establecimiento de UOF BPP.</w:t>
            </w:r>
            <w:r w:rsidR="007045FF" w:rsidRPr="00706E6A">
              <w:rPr>
                <w:rFonts w:asciiTheme="minorHAnsi" w:hAnsiTheme="minorHAnsi" w:cstheme="minorHAnsi"/>
                <w:sz w:val="18"/>
                <w:szCs w:val="18"/>
              </w:rPr>
              <w:t xml:space="preserve"> </w:t>
            </w:r>
            <w:r w:rsidR="00883C82" w:rsidRPr="00706E6A">
              <w:rPr>
                <w:rFonts w:asciiTheme="minorHAnsi" w:hAnsiTheme="minorHAnsi" w:cstheme="minorHAnsi"/>
                <w:sz w:val="18"/>
                <w:szCs w:val="18"/>
              </w:rPr>
              <w:t>S</w:t>
            </w:r>
            <w:r w:rsidR="00E32167" w:rsidRPr="00706E6A">
              <w:rPr>
                <w:rFonts w:asciiTheme="minorHAnsi" w:hAnsiTheme="minorHAnsi" w:cstheme="minorHAnsi"/>
                <w:sz w:val="18"/>
                <w:szCs w:val="18"/>
              </w:rPr>
              <w:t xml:space="preserve">e elaboró la ficha de revisión de los expedientes para establecer las unidades de ordenamiento forestal, para los que corresponde la elaboración de expedientes técnicos de las UOF Bosque de Producción Permanente, UOF Bosque de Producción en reserva, UOF Bosque Protector y UOF Bosque Local, entendiendo que las UOF Bosque en comunidades nativas y campesinas y las UOF Bosques en predios privados al ser reconocidas pasas directamente a ser UOF sin necesidad de generar un expediente técnico. (Anexo 1). </w:t>
            </w:r>
            <w:r w:rsidR="00E32167" w:rsidRPr="00706E6A">
              <w:rPr>
                <w:rFonts w:asciiTheme="minorHAnsi" w:hAnsiTheme="minorHAnsi" w:cstheme="minorHAnsi"/>
                <w:b/>
                <w:bCs/>
                <w:sz w:val="18"/>
                <w:szCs w:val="18"/>
              </w:rPr>
              <w:t>Ver Informe 5DANITZA PAZCEFEB2021.</w:t>
            </w:r>
          </w:p>
          <w:p w14:paraId="5200B6D3" w14:textId="04D83198" w:rsidR="009818D3" w:rsidRPr="00706E6A" w:rsidRDefault="009818D3" w:rsidP="009818D3">
            <w:pPr>
              <w:spacing w:after="30"/>
              <w:rPr>
                <w:rFonts w:asciiTheme="minorHAnsi" w:hAnsiTheme="minorHAnsi" w:cstheme="minorHAnsi"/>
                <w:b/>
                <w:bCs/>
                <w:sz w:val="18"/>
                <w:szCs w:val="18"/>
                <w:highlight w:val="white"/>
              </w:rPr>
            </w:pPr>
          </w:p>
          <w:p w14:paraId="06FAE553" w14:textId="77777777" w:rsidR="00883C82" w:rsidRPr="00706E6A" w:rsidRDefault="00883C82" w:rsidP="007C2B8D">
            <w:pPr>
              <w:spacing w:after="30"/>
              <w:rPr>
                <w:rFonts w:asciiTheme="minorHAnsi" w:hAnsiTheme="minorHAnsi" w:cstheme="minorHAnsi"/>
                <w:sz w:val="18"/>
                <w:szCs w:val="18"/>
              </w:rPr>
            </w:pPr>
            <w:r w:rsidRPr="00706E6A">
              <w:rPr>
                <w:rFonts w:asciiTheme="minorHAnsi" w:hAnsiTheme="minorHAnsi" w:cstheme="minorHAnsi"/>
                <w:b/>
                <w:bCs/>
                <w:sz w:val="18"/>
                <w:szCs w:val="18"/>
                <w:u w:val="single"/>
              </w:rPr>
              <w:t>GORE SAN MARTIN:</w:t>
            </w:r>
            <w:r w:rsidRPr="00706E6A">
              <w:rPr>
                <w:rFonts w:asciiTheme="minorHAnsi" w:hAnsiTheme="minorHAnsi" w:cstheme="minorHAnsi"/>
                <w:sz w:val="18"/>
                <w:szCs w:val="18"/>
              </w:rPr>
              <w:t xml:space="preserve"> </w:t>
            </w:r>
          </w:p>
          <w:p w14:paraId="0B6BE82D" w14:textId="43AEA760" w:rsidR="007C2B8D" w:rsidRPr="00706E6A" w:rsidRDefault="00883C82" w:rsidP="007C2B8D">
            <w:pPr>
              <w:spacing w:after="30"/>
              <w:rPr>
                <w:rFonts w:asciiTheme="minorHAnsi" w:hAnsiTheme="minorHAnsi" w:cstheme="minorHAnsi"/>
                <w:sz w:val="18"/>
                <w:szCs w:val="18"/>
              </w:rPr>
            </w:pPr>
            <w:r w:rsidRPr="00706E6A">
              <w:rPr>
                <w:rFonts w:asciiTheme="minorHAnsi" w:hAnsiTheme="minorHAnsi" w:cstheme="minorHAnsi"/>
                <w:sz w:val="18"/>
                <w:szCs w:val="18"/>
              </w:rPr>
              <w:t>S</w:t>
            </w:r>
            <w:r w:rsidR="007C2B8D" w:rsidRPr="00706E6A">
              <w:rPr>
                <w:rFonts w:asciiTheme="minorHAnsi" w:hAnsiTheme="minorHAnsi" w:cstheme="minorHAnsi"/>
                <w:sz w:val="18"/>
                <w:szCs w:val="18"/>
              </w:rPr>
              <w:t>e realizó el análisis geoespacial de los ámbitos potenciales para las UOF de BPP, BP y BL en relación a la distribución de aspectos territoriales relevantes para su delimitación e implementación. (Ver anexo 1) 2. Se realizó el soporte y/o apoyo en coordinaciones para la actualización de la hoja de ruta para el OF en relación a los avances en la implementación de las actividades del Ordenamiento Forestal.</w:t>
            </w:r>
            <w:r w:rsidRPr="00706E6A">
              <w:rPr>
                <w:rFonts w:asciiTheme="minorHAnsi" w:hAnsiTheme="minorHAnsi" w:cstheme="minorHAnsi"/>
                <w:sz w:val="18"/>
                <w:szCs w:val="18"/>
              </w:rPr>
              <w:t xml:space="preserve"> </w:t>
            </w:r>
            <w:r w:rsidR="007C2B8D" w:rsidRPr="00706E6A">
              <w:rPr>
                <w:rFonts w:asciiTheme="minorHAnsi" w:hAnsiTheme="minorHAnsi" w:cstheme="minorHAnsi"/>
                <w:sz w:val="18"/>
                <w:szCs w:val="18"/>
              </w:rPr>
              <w:t>(Ver Hoja de Ruta para el OF adjunta en formato digital</w:t>
            </w:r>
            <w:r w:rsidR="009C2EFE" w:rsidRPr="00706E6A">
              <w:rPr>
                <w:rFonts w:asciiTheme="minorHAnsi" w:hAnsiTheme="minorHAnsi" w:cstheme="minorHAnsi"/>
                <w:sz w:val="18"/>
                <w:szCs w:val="18"/>
              </w:rPr>
              <w:t>).</w:t>
            </w:r>
            <w:r w:rsidR="007C2B8D" w:rsidRPr="00706E6A">
              <w:rPr>
                <w:rFonts w:asciiTheme="minorHAnsi" w:hAnsiTheme="minorHAnsi" w:cstheme="minorHAnsi"/>
                <w:sz w:val="18"/>
                <w:szCs w:val="18"/>
              </w:rPr>
              <w:t xml:space="preserve"> </w:t>
            </w:r>
            <w:r w:rsidR="007C2B8D" w:rsidRPr="00706E6A">
              <w:rPr>
                <w:rFonts w:asciiTheme="minorHAnsi" w:hAnsiTheme="minorHAnsi" w:cstheme="minorHAnsi"/>
                <w:b/>
                <w:bCs/>
                <w:sz w:val="18"/>
                <w:szCs w:val="18"/>
              </w:rPr>
              <w:t>Informe6 EDWIN AGUILAR MAY2021</w:t>
            </w:r>
          </w:p>
          <w:p w14:paraId="45B6AA9D" w14:textId="0C8EE9CB" w:rsidR="007C2B8D" w:rsidRPr="004132B7" w:rsidRDefault="007C2B8D" w:rsidP="007C2B8D">
            <w:pPr>
              <w:spacing w:after="30"/>
              <w:rPr>
                <w:rFonts w:asciiTheme="minorHAnsi" w:hAnsiTheme="minorHAnsi" w:cstheme="minorHAnsi"/>
                <w:sz w:val="18"/>
                <w:szCs w:val="18"/>
              </w:rPr>
            </w:pPr>
            <w:r w:rsidRPr="00706E6A">
              <w:rPr>
                <w:rFonts w:asciiTheme="minorHAnsi" w:hAnsiTheme="minorHAnsi" w:cstheme="minorHAnsi"/>
                <w:sz w:val="18"/>
                <w:szCs w:val="18"/>
              </w:rPr>
              <w:t>La superficie actual de la unidad de BPP en San Martín es de 1,121,014.34 ha, de la cual se estaría redimensionando a una</w:t>
            </w:r>
            <w:r w:rsidR="00883C82" w:rsidRPr="00706E6A">
              <w:rPr>
                <w:rFonts w:asciiTheme="minorHAnsi" w:hAnsiTheme="minorHAnsi" w:cstheme="minorHAnsi"/>
                <w:sz w:val="18"/>
                <w:szCs w:val="18"/>
              </w:rPr>
              <w:t xml:space="preserve"> </w:t>
            </w:r>
            <w:r w:rsidRPr="00706E6A">
              <w:rPr>
                <w:rFonts w:asciiTheme="minorHAnsi" w:hAnsiTheme="minorHAnsi" w:cstheme="minorHAnsi"/>
                <w:sz w:val="18"/>
                <w:szCs w:val="18"/>
              </w:rPr>
              <w:t>superficie de 156,371.49 ha que corresponde al área que presenta su verdadero potencial basado en la ZF.</w:t>
            </w:r>
            <w:r w:rsidR="00883C82" w:rsidRPr="00706E6A">
              <w:rPr>
                <w:rFonts w:asciiTheme="minorHAnsi" w:hAnsiTheme="minorHAnsi" w:cstheme="minorHAnsi"/>
                <w:sz w:val="18"/>
                <w:szCs w:val="18"/>
              </w:rPr>
              <w:t xml:space="preserve"> </w:t>
            </w:r>
            <w:r w:rsidRPr="00706E6A">
              <w:rPr>
                <w:rFonts w:asciiTheme="minorHAnsi" w:hAnsiTheme="minorHAnsi" w:cstheme="minorHAnsi"/>
                <w:sz w:val="18"/>
                <w:szCs w:val="18"/>
              </w:rPr>
              <w:t>La identificación de los ámbitos potenciales para BP y BL se ha realizado en el área excluida de la unidad de BPP, según la propuesta de redimensionamiento realizada por el SERFOR. • La superficie total de ámbitos potenciales para BP y BL es de 675,417.46 ha de las cuales el 97% (657,661.26 ha) de esta superficie corresponde a ámbitos potenciales para BP.</w:t>
            </w:r>
            <w:r w:rsidR="00883C82" w:rsidRPr="00706E6A">
              <w:rPr>
                <w:rFonts w:asciiTheme="minorHAnsi" w:hAnsiTheme="minorHAnsi" w:cstheme="minorHAnsi"/>
                <w:sz w:val="18"/>
                <w:szCs w:val="18"/>
              </w:rPr>
              <w:t xml:space="preserve"> </w:t>
            </w:r>
            <w:r w:rsidRPr="00706E6A">
              <w:rPr>
                <w:rFonts w:asciiTheme="minorHAnsi" w:hAnsiTheme="minorHAnsi" w:cstheme="minorHAnsi"/>
                <w:sz w:val="18"/>
                <w:szCs w:val="18"/>
              </w:rPr>
              <w:t xml:space="preserve">Respecto al potencial para BP, las formaciones de bosques mayores a 1,000 ha se distribuyen en 32 cuencas en las cuales contribuirían en mayor nivel a la protección y conservación de servicios ecosistémicos. </w:t>
            </w:r>
            <w:r w:rsidRPr="00706E6A">
              <w:rPr>
                <w:rFonts w:asciiTheme="minorHAnsi" w:hAnsiTheme="minorHAnsi" w:cstheme="minorHAnsi"/>
                <w:b/>
                <w:bCs/>
                <w:sz w:val="18"/>
                <w:szCs w:val="18"/>
              </w:rPr>
              <w:t>Informe5 EDWIN AGUILAR ABR2021</w:t>
            </w:r>
          </w:p>
          <w:p w14:paraId="76F16FEA" w14:textId="7CE9D20D" w:rsidR="009818D3" w:rsidRPr="004132B7" w:rsidRDefault="009818D3" w:rsidP="009818D3">
            <w:pPr>
              <w:spacing w:after="30"/>
              <w:rPr>
                <w:rFonts w:asciiTheme="minorHAnsi" w:hAnsiTheme="minorHAnsi" w:cstheme="minorHAnsi"/>
                <w:sz w:val="18"/>
                <w:szCs w:val="18"/>
              </w:rPr>
            </w:pPr>
            <w:r w:rsidRPr="004132B7">
              <w:rPr>
                <w:rFonts w:asciiTheme="minorHAnsi" w:hAnsiTheme="minorHAnsi" w:cstheme="minorHAnsi"/>
                <w:sz w:val="18"/>
                <w:szCs w:val="18"/>
              </w:rPr>
              <w:t>Actividad 3.2.1.2:</w:t>
            </w:r>
            <w:r w:rsidR="007C2B8D" w:rsidRPr="004132B7">
              <w:rPr>
                <w:rFonts w:asciiTheme="minorHAnsi" w:hAnsiTheme="minorHAnsi" w:cstheme="minorHAnsi"/>
                <w:color w:val="000000"/>
                <w:sz w:val="18"/>
                <w:szCs w:val="18"/>
                <w:lang w:eastAsia="es-PE"/>
              </w:rPr>
              <w:t xml:space="preserve"> Actualización de instrumentos de planificación regional basado en un enfoque territorial según resultados de la OF</w:t>
            </w:r>
            <w:r w:rsidRPr="004132B7">
              <w:rPr>
                <w:rFonts w:asciiTheme="minorHAnsi" w:hAnsiTheme="minorHAnsi" w:cstheme="minorHAnsi"/>
                <w:sz w:val="18"/>
                <w:szCs w:val="18"/>
              </w:rPr>
              <w:t>.</w:t>
            </w:r>
          </w:p>
          <w:p w14:paraId="312C25D9" w14:textId="3BB8FCA4" w:rsidR="00FF127D" w:rsidRPr="004132B7" w:rsidRDefault="00FF127D" w:rsidP="009818D3">
            <w:pPr>
              <w:spacing w:after="30"/>
              <w:rPr>
                <w:rFonts w:asciiTheme="minorHAnsi" w:hAnsiTheme="minorHAnsi" w:cstheme="minorHAnsi"/>
                <w:sz w:val="18"/>
                <w:szCs w:val="18"/>
              </w:rPr>
            </w:pPr>
            <w:r w:rsidRPr="004132B7">
              <w:rPr>
                <w:rFonts w:asciiTheme="minorHAnsi" w:hAnsiTheme="minorHAnsi" w:cstheme="minorHAnsi"/>
                <w:sz w:val="18"/>
                <w:szCs w:val="18"/>
              </w:rPr>
              <w:t xml:space="preserve">El servicio de consultoría para la conducción y soporte técnico a la Sub Gerencia de Planeamiento Estratégico y Estadística Regional de la Gerencia Regional de Planeamiento y Presupuesto del Gobierno Regional San Martín, en el proceso de actualización del Plan de Desarrollo Regional Concertado – PDRC, San Martín al 2050 (Fase I y II), esta para la firma del contrato por parte de la </w:t>
            </w:r>
            <w:r w:rsidR="004132B7" w:rsidRPr="004132B7">
              <w:rPr>
                <w:rFonts w:asciiTheme="minorHAnsi" w:hAnsiTheme="minorHAnsi" w:cstheme="minorHAnsi"/>
                <w:sz w:val="18"/>
                <w:szCs w:val="18"/>
              </w:rPr>
              <w:t>directora nacional</w:t>
            </w:r>
            <w:r w:rsidRPr="004132B7">
              <w:rPr>
                <w:rFonts w:asciiTheme="minorHAnsi" w:hAnsiTheme="minorHAnsi" w:cstheme="minorHAnsi"/>
                <w:sz w:val="18"/>
                <w:szCs w:val="18"/>
              </w:rPr>
              <w:t>.</w:t>
            </w:r>
          </w:p>
          <w:p w14:paraId="13194CD4" w14:textId="77777777" w:rsidR="00FF127D" w:rsidRPr="00FF127D" w:rsidRDefault="00FF127D" w:rsidP="009818D3">
            <w:pPr>
              <w:spacing w:after="30"/>
              <w:rPr>
                <w:rFonts w:asciiTheme="minorHAnsi" w:hAnsiTheme="minorHAnsi" w:cstheme="minorHAnsi"/>
                <w:sz w:val="18"/>
                <w:szCs w:val="18"/>
              </w:rPr>
            </w:pPr>
          </w:p>
          <w:p w14:paraId="3337D27A" w14:textId="454AE15E" w:rsidR="001F13E4" w:rsidRDefault="00590945" w:rsidP="007C2B8D">
            <w:pPr>
              <w:spacing w:after="30"/>
              <w:rPr>
                <w:rFonts w:asciiTheme="minorHAnsi" w:hAnsiTheme="minorHAnsi" w:cstheme="minorHAnsi"/>
                <w:color w:val="000000"/>
                <w:sz w:val="18"/>
                <w:szCs w:val="18"/>
                <w:lang w:eastAsia="es-PE"/>
              </w:rPr>
            </w:pPr>
            <w:bookmarkStart w:id="117" w:name="_Hlk76466832"/>
            <w:r w:rsidRPr="001F13E4">
              <w:rPr>
                <w:rFonts w:asciiTheme="minorHAnsi" w:hAnsiTheme="minorHAnsi" w:cstheme="minorHAnsi"/>
                <w:b/>
                <w:bCs/>
                <w:sz w:val="18"/>
                <w:szCs w:val="18"/>
                <w:highlight w:val="white"/>
              </w:rPr>
              <w:t>Act</w:t>
            </w:r>
            <w:r w:rsidR="00BB015A" w:rsidRPr="001F13E4">
              <w:rPr>
                <w:rFonts w:asciiTheme="minorHAnsi" w:hAnsiTheme="minorHAnsi" w:cstheme="minorHAnsi"/>
                <w:b/>
                <w:bCs/>
                <w:sz w:val="18"/>
                <w:szCs w:val="18"/>
                <w:highlight w:val="white"/>
              </w:rPr>
              <w:t>ividad</w:t>
            </w:r>
            <w:r w:rsidRPr="001F13E4">
              <w:rPr>
                <w:rFonts w:asciiTheme="minorHAnsi" w:hAnsiTheme="minorHAnsi" w:cstheme="minorHAnsi"/>
                <w:b/>
                <w:bCs/>
                <w:sz w:val="18"/>
                <w:szCs w:val="18"/>
                <w:highlight w:val="white"/>
              </w:rPr>
              <w:t xml:space="preserve"> </w:t>
            </w:r>
            <w:r w:rsidR="00904305" w:rsidRPr="001F13E4">
              <w:rPr>
                <w:rFonts w:asciiTheme="minorHAnsi" w:hAnsiTheme="minorHAnsi" w:cstheme="minorHAnsi"/>
                <w:b/>
                <w:bCs/>
                <w:sz w:val="18"/>
                <w:szCs w:val="18"/>
                <w:highlight w:val="white"/>
              </w:rPr>
              <w:t>3.2.1.</w:t>
            </w:r>
            <w:r w:rsidRPr="001F13E4">
              <w:rPr>
                <w:rFonts w:asciiTheme="minorHAnsi" w:hAnsiTheme="minorHAnsi" w:cstheme="minorHAnsi"/>
                <w:b/>
                <w:bCs/>
                <w:sz w:val="18"/>
                <w:szCs w:val="18"/>
                <w:highlight w:val="white"/>
              </w:rPr>
              <w:t>3</w:t>
            </w:r>
            <w:r w:rsidR="0011023A" w:rsidRPr="001F13E4">
              <w:rPr>
                <w:rFonts w:asciiTheme="minorHAnsi" w:hAnsiTheme="minorHAnsi" w:cstheme="minorHAnsi"/>
                <w:b/>
                <w:bCs/>
                <w:sz w:val="18"/>
                <w:szCs w:val="18"/>
              </w:rPr>
              <w:t>:</w:t>
            </w:r>
            <w:r w:rsidR="00904305" w:rsidRPr="001F13E4">
              <w:rPr>
                <w:rFonts w:asciiTheme="minorHAnsi" w:hAnsiTheme="minorHAnsi" w:cstheme="minorHAnsi"/>
                <w:b/>
                <w:bCs/>
                <w:color w:val="000000"/>
                <w:sz w:val="18"/>
                <w:szCs w:val="18"/>
                <w:lang w:eastAsia="es-PE"/>
              </w:rPr>
              <w:t xml:space="preserve"> </w:t>
            </w:r>
            <w:r w:rsidR="007C2B8D" w:rsidRPr="00A3379E">
              <w:rPr>
                <w:rFonts w:asciiTheme="minorHAnsi" w:hAnsiTheme="minorHAnsi" w:cstheme="minorHAnsi"/>
                <w:b/>
                <w:bCs/>
                <w:color w:val="000000"/>
                <w:sz w:val="18"/>
                <w:szCs w:val="18"/>
                <w:lang w:eastAsia="es-PE"/>
              </w:rPr>
              <w:t>Elaboración del documento de redimensionamiento de las unidades de BPP en el marco del ordenamiento forestal</w:t>
            </w:r>
          </w:p>
          <w:bookmarkEnd w:id="117"/>
          <w:p w14:paraId="78B5596B" w14:textId="6C8575C5" w:rsidR="00FF127D" w:rsidRPr="00706E6A" w:rsidRDefault="00FE21B6" w:rsidP="007C2B8D">
            <w:pPr>
              <w:spacing w:after="30"/>
              <w:rPr>
                <w:rFonts w:asciiTheme="minorHAnsi" w:hAnsiTheme="minorHAnsi" w:cstheme="minorHAnsi"/>
                <w:b/>
                <w:bCs/>
                <w:sz w:val="18"/>
                <w:szCs w:val="18"/>
                <w:lang w:eastAsia="es-PE"/>
              </w:rPr>
            </w:pPr>
            <w:r w:rsidRPr="00706E6A">
              <w:rPr>
                <w:rFonts w:asciiTheme="minorHAnsi" w:hAnsiTheme="minorHAnsi" w:cstheme="minorHAnsi"/>
                <w:sz w:val="18"/>
                <w:szCs w:val="18"/>
                <w:lang w:eastAsia="es-PE"/>
              </w:rPr>
              <w:t>Los e</w:t>
            </w:r>
            <w:r w:rsidR="00FF127D" w:rsidRPr="00706E6A">
              <w:rPr>
                <w:rFonts w:asciiTheme="minorHAnsi" w:hAnsiTheme="minorHAnsi" w:cstheme="minorHAnsi"/>
                <w:sz w:val="18"/>
                <w:szCs w:val="18"/>
                <w:lang w:eastAsia="es-PE"/>
              </w:rPr>
              <w:t>xpedientes técnicos de las Zonas Redimensionadas del Bosque de Producción Permanente de San Martin para inscripción/inmatriculación o actualización ante la SUNARP (Partida Registral)</w:t>
            </w:r>
            <w:r w:rsidRPr="00706E6A">
              <w:rPr>
                <w:rFonts w:asciiTheme="minorHAnsi" w:hAnsiTheme="minorHAnsi" w:cstheme="minorHAnsi"/>
                <w:sz w:val="18"/>
                <w:szCs w:val="18"/>
                <w:lang w:eastAsia="es-PE"/>
              </w:rPr>
              <w:t xml:space="preserve"> están concluidos</w:t>
            </w:r>
            <w:r w:rsidR="00FF127D" w:rsidRPr="00706E6A">
              <w:rPr>
                <w:rFonts w:asciiTheme="minorHAnsi" w:hAnsiTheme="minorHAnsi" w:cstheme="minorHAnsi"/>
                <w:sz w:val="18"/>
                <w:szCs w:val="18"/>
                <w:lang w:eastAsia="es-PE"/>
              </w:rPr>
              <w:t>. Cada Expedientes Técnico consta de uno o varios Planos Perimétricos y de ubicación según sea el caso, Mapa de Redimensionamiento y Cuadro Descriptivo. El Mapa de Redimensionamiento del Bosque de Producción Permanente de San Martin, al tener una zona muy extensa se ha divid</w:t>
            </w:r>
            <w:r w:rsidRPr="00706E6A">
              <w:rPr>
                <w:rFonts w:asciiTheme="minorHAnsi" w:hAnsiTheme="minorHAnsi" w:cstheme="minorHAnsi"/>
                <w:sz w:val="18"/>
                <w:szCs w:val="18"/>
                <w:lang w:eastAsia="es-PE"/>
              </w:rPr>
              <w:t>id</w:t>
            </w:r>
            <w:r w:rsidR="00FF127D" w:rsidRPr="00706E6A">
              <w:rPr>
                <w:rFonts w:asciiTheme="minorHAnsi" w:hAnsiTheme="minorHAnsi" w:cstheme="minorHAnsi"/>
                <w:sz w:val="18"/>
                <w:szCs w:val="18"/>
                <w:lang w:eastAsia="es-PE"/>
              </w:rPr>
              <w:t>o y las zonas del BPP representadas están agrupadas en un mapa dependiendo el caso.</w:t>
            </w:r>
            <w:r w:rsidRPr="00706E6A">
              <w:rPr>
                <w:rFonts w:asciiTheme="minorHAnsi" w:hAnsiTheme="minorHAnsi" w:cstheme="minorHAnsi"/>
                <w:sz w:val="18"/>
                <w:szCs w:val="18"/>
                <w:lang w:eastAsia="es-PE"/>
              </w:rPr>
              <w:t xml:space="preserve"> </w:t>
            </w:r>
            <w:r w:rsidR="00FF127D" w:rsidRPr="00706E6A">
              <w:rPr>
                <w:rFonts w:asciiTheme="minorHAnsi" w:hAnsiTheme="minorHAnsi" w:cstheme="minorHAnsi"/>
                <w:sz w:val="18"/>
                <w:szCs w:val="18"/>
                <w:lang w:eastAsia="es-PE"/>
              </w:rPr>
              <w:t>E</w:t>
            </w:r>
            <w:r w:rsidRPr="00706E6A">
              <w:rPr>
                <w:rFonts w:asciiTheme="minorHAnsi" w:hAnsiTheme="minorHAnsi" w:cstheme="minorHAnsi"/>
                <w:sz w:val="18"/>
                <w:szCs w:val="18"/>
                <w:lang w:eastAsia="es-PE"/>
              </w:rPr>
              <w:t>l</w:t>
            </w:r>
            <w:r w:rsidR="00FF127D" w:rsidRPr="00706E6A">
              <w:rPr>
                <w:rFonts w:asciiTheme="minorHAnsi" w:hAnsiTheme="minorHAnsi" w:cstheme="minorHAnsi"/>
                <w:sz w:val="18"/>
                <w:szCs w:val="18"/>
                <w:lang w:eastAsia="es-PE"/>
              </w:rPr>
              <w:t xml:space="preserve"> redimensionamiento por zonificación forestal, abarca a todo el BPP San Martin y debido al tamaño de dicho departamento, el mapa del redimensionamiento ha sido elaborado agrupando zonas del BPP. </w:t>
            </w:r>
            <w:r w:rsidR="002C4BCD" w:rsidRPr="00706E6A">
              <w:rPr>
                <w:rFonts w:asciiTheme="minorHAnsi" w:hAnsiTheme="minorHAnsi" w:cstheme="minorHAnsi"/>
                <w:sz w:val="18"/>
                <w:szCs w:val="18"/>
                <w:lang w:eastAsia="es-PE"/>
              </w:rPr>
              <w:t>S</w:t>
            </w:r>
            <w:r w:rsidR="00FF127D" w:rsidRPr="00706E6A">
              <w:rPr>
                <w:rFonts w:asciiTheme="minorHAnsi" w:hAnsiTheme="minorHAnsi" w:cstheme="minorHAnsi"/>
                <w:sz w:val="18"/>
                <w:szCs w:val="18"/>
                <w:lang w:eastAsia="es-PE"/>
              </w:rPr>
              <w:t xml:space="preserve">e </w:t>
            </w:r>
            <w:r w:rsidR="002C4BCD" w:rsidRPr="00706E6A">
              <w:rPr>
                <w:rFonts w:asciiTheme="minorHAnsi" w:hAnsiTheme="minorHAnsi" w:cstheme="minorHAnsi"/>
                <w:sz w:val="18"/>
                <w:szCs w:val="18"/>
                <w:lang w:eastAsia="es-PE"/>
              </w:rPr>
              <w:t xml:space="preserve">cuenta con </w:t>
            </w:r>
            <w:r w:rsidR="00FF127D" w:rsidRPr="00706E6A">
              <w:rPr>
                <w:rFonts w:asciiTheme="minorHAnsi" w:hAnsiTheme="minorHAnsi" w:cstheme="minorHAnsi"/>
                <w:sz w:val="18"/>
                <w:szCs w:val="18"/>
                <w:lang w:eastAsia="es-PE"/>
              </w:rPr>
              <w:t>07 expedientes técnicos para la inscripción/inmatriculación o actualización de las zonas del BPP San Martin ante la SUNARP</w:t>
            </w:r>
            <w:r w:rsidR="002C4BCD" w:rsidRPr="00706E6A">
              <w:rPr>
                <w:rFonts w:asciiTheme="minorHAnsi" w:hAnsiTheme="minorHAnsi" w:cstheme="minorHAnsi"/>
                <w:sz w:val="18"/>
                <w:szCs w:val="18"/>
                <w:lang w:eastAsia="es-PE"/>
              </w:rPr>
              <w:t>.</w:t>
            </w:r>
            <w:r w:rsidR="00FF127D" w:rsidRPr="00706E6A">
              <w:rPr>
                <w:rFonts w:asciiTheme="minorHAnsi" w:hAnsiTheme="minorHAnsi" w:cstheme="minorHAnsi"/>
                <w:b/>
                <w:bCs/>
                <w:sz w:val="18"/>
                <w:szCs w:val="18"/>
                <w:lang w:eastAsia="es-PE"/>
              </w:rPr>
              <w:t xml:space="preserve"> Ver </w:t>
            </w:r>
            <w:r w:rsidRPr="00706E6A">
              <w:rPr>
                <w:rFonts w:asciiTheme="minorHAnsi" w:hAnsiTheme="minorHAnsi" w:cstheme="minorHAnsi"/>
                <w:b/>
                <w:bCs/>
                <w:sz w:val="18"/>
                <w:szCs w:val="18"/>
                <w:lang w:eastAsia="es-PE"/>
              </w:rPr>
              <w:t>Informe</w:t>
            </w:r>
            <w:r w:rsidR="00FF127D" w:rsidRPr="00706E6A">
              <w:rPr>
                <w:rFonts w:asciiTheme="minorHAnsi" w:hAnsiTheme="minorHAnsi" w:cstheme="minorHAnsi"/>
                <w:b/>
                <w:bCs/>
                <w:sz w:val="18"/>
                <w:szCs w:val="18"/>
                <w:lang w:eastAsia="es-PE"/>
              </w:rPr>
              <w:t xml:space="preserve"> 5 JULIO DUEÑASFEB2021</w:t>
            </w:r>
          </w:p>
          <w:p w14:paraId="46C17C56" w14:textId="58190556" w:rsidR="00FF127D" w:rsidRDefault="002C4BCD" w:rsidP="00FF127D">
            <w:pPr>
              <w:spacing w:after="30"/>
              <w:rPr>
                <w:rFonts w:asciiTheme="minorHAnsi" w:hAnsiTheme="minorHAnsi" w:cstheme="minorHAnsi"/>
                <w:sz w:val="18"/>
                <w:szCs w:val="18"/>
                <w:lang w:eastAsia="es-PE"/>
              </w:rPr>
            </w:pPr>
            <w:r w:rsidRPr="00706E6A">
              <w:rPr>
                <w:rFonts w:asciiTheme="minorHAnsi" w:hAnsiTheme="minorHAnsi" w:cstheme="minorHAnsi"/>
                <w:sz w:val="18"/>
                <w:szCs w:val="18"/>
                <w:lang w:eastAsia="es-PE"/>
              </w:rPr>
              <w:t xml:space="preserve">El trabajo realizado por el consultor Dueñas se tiene que adecuar a la nueva normativa, y para ello, se contrató al consultor Jorge Gallardo quien </w:t>
            </w:r>
            <w:r w:rsidR="00FF127D" w:rsidRPr="00706E6A">
              <w:rPr>
                <w:rFonts w:asciiTheme="minorHAnsi" w:hAnsiTheme="minorHAnsi" w:cstheme="minorHAnsi"/>
                <w:sz w:val="18"/>
                <w:szCs w:val="18"/>
                <w:lang w:eastAsia="es-PE"/>
              </w:rPr>
              <w:t xml:space="preserve">presentó el Plan de trabajo para </w:t>
            </w:r>
            <w:r w:rsidRPr="00706E6A">
              <w:rPr>
                <w:rFonts w:asciiTheme="minorHAnsi" w:hAnsiTheme="minorHAnsi" w:cstheme="minorHAnsi"/>
                <w:sz w:val="18"/>
                <w:szCs w:val="18"/>
                <w:lang w:eastAsia="es-PE"/>
              </w:rPr>
              <w:t xml:space="preserve">ajustar </w:t>
            </w:r>
            <w:r w:rsidR="00FF127D" w:rsidRPr="00706E6A">
              <w:rPr>
                <w:rFonts w:asciiTheme="minorHAnsi" w:hAnsiTheme="minorHAnsi" w:cstheme="minorHAnsi"/>
                <w:sz w:val="18"/>
                <w:szCs w:val="18"/>
                <w:lang w:eastAsia="es-PE"/>
              </w:rPr>
              <w:t xml:space="preserve">la propuesta de redimensionamiento de los Bosques de Producción Permanente del departamento de San Martin en marco a la Resolución Ministerial N 368-2018-MINAGRI, modificado por la RM 442-2019-MINAGRI; y elaborar los </w:t>
            </w:r>
            <w:r w:rsidRPr="00706E6A">
              <w:rPr>
                <w:rFonts w:asciiTheme="minorHAnsi" w:hAnsiTheme="minorHAnsi" w:cstheme="minorHAnsi"/>
                <w:sz w:val="18"/>
                <w:szCs w:val="18"/>
                <w:lang w:eastAsia="es-PE"/>
              </w:rPr>
              <w:t xml:space="preserve">nuevos </w:t>
            </w:r>
            <w:r w:rsidR="00FF127D" w:rsidRPr="00706E6A">
              <w:rPr>
                <w:rFonts w:asciiTheme="minorHAnsi" w:hAnsiTheme="minorHAnsi" w:cstheme="minorHAnsi"/>
                <w:sz w:val="18"/>
                <w:szCs w:val="18"/>
                <w:lang w:eastAsia="es-PE"/>
              </w:rPr>
              <w:t xml:space="preserve">expedientes técnicos para la presentación y actualización de la partida registral ante la SUNARP de la unidad de  Ordenamiento Forestal BPP San Martin. </w:t>
            </w:r>
          </w:p>
          <w:p w14:paraId="52EE8D8E" w14:textId="77777777" w:rsidR="00981472" w:rsidRPr="00706E6A" w:rsidRDefault="00981472" w:rsidP="00FF127D">
            <w:pPr>
              <w:spacing w:after="30"/>
              <w:rPr>
                <w:rFonts w:asciiTheme="minorHAnsi" w:hAnsiTheme="minorHAnsi" w:cstheme="minorHAnsi"/>
                <w:sz w:val="18"/>
                <w:szCs w:val="18"/>
                <w:lang w:eastAsia="es-PE"/>
              </w:rPr>
            </w:pPr>
          </w:p>
          <w:p w14:paraId="52996458" w14:textId="5987F2F4" w:rsidR="002C4BCD" w:rsidRPr="00706E6A" w:rsidRDefault="002C4BCD" w:rsidP="002C4BCD">
            <w:pPr>
              <w:spacing w:after="30"/>
              <w:rPr>
                <w:rFonts w:asciiTheme="minorHAnsi" w:hAnsiTheme="minorHAnsi" w:cstheme="minorHAnsi"/>
                <w:b/>
                <w:bCs/>
                <w:sz w:val="18"/>
                <w:szCs w:val="18"/>
                <w:lang w:eastAsia="es-PE"/>
              </w:rPr>
            </w:pPr>
            <w:r w:rsidRPr="00706E6A">
              <w:rPr>
                <w:rFonts w:asciiTheme="minorHAnsi" w:hAnsiTheme="minorHAnsi" w:cstheme="minorHAnsi"/>
                <w:sz w:val="18"/>
                <w:szCs w:val="18"/>
                <w:lang w:eastAsia="es-PE"/>
              </w:rPr>
              <w:t xml:space="preserve">Del análisis realizado por el consultor Gallardo se reportó que un total de 2 290.8372 ha correspondiente a la zona 2 del BPP San Martin se superponen con las comunidades nativas tituladas de Copal Sacha, Chirik Sacha, Kawana Sisa correspondiente a 0.70 % del total del área de la zona 2.  b) Se ha identificado que un total de 16 179.1528 ha de la Zona 2, zona 1D, zona 1E, zona 1E-1, se superponen a las comunidades nativas de Yaku Shutuna Rumi, Santa Rosillo de Yanayacu, Santa Sofía, que se encuentran en proceso de titulación. c). No se identificó superposición de área entre las comunidades campesinas y el Bosque de Producción Permanente del Departamento de San Martin. d) Se identificó la superposición de 2524 predios privados superpuestos con el Bosque de Producción Permanente de San Martin, sumando un total de 14 627.5820 ha, superpuesta a la ZONA 1C2, ZONA 1D, ZONA 2, ZONA 3A-1 (PICOTA), ZONA 3A2 (BELLAVISTA), ZONA 3A-2 (PICOTA), ZONA 3C-1, ZONA 3C-2, que representa el (1.32 %) del área total de los Bosques de Producción Permanente de San Martin. </w:t>
            </w:r>
            <w:r w:rsidRPr="00706E6A">
              <w:rPr>
                <w:rFonts w:asciiTheme="minorHAnsi" w:hAnsiTheme="minorHAnsi" w:cstheme="minorHAnsi"/>
                <w:b/>
                <w:bCs/>
                <w:sz w:val="18"/>
                <w:szCs w:val="18"/>
                <w:lang w:eastAsia="es-PE"/>
              </w:rPr>
              <w:t>ver informe 2 Jorge GALLARDO MAY2021</w:t>
            </w:r>
          </w:p>
          <w:p w14:paraId="3E85AA38" w14:textId="77777777" w:rsidR="00FF127D" w:rsidRPr="00990D25" w:rsidRDefault="00FF127D" w:rsidP="007C2B8D">
            <w:pPr>
              <w:spacing w:after="30"/>
              <w:rPr>
                <w:rFonts w:asciiTheme="minorHAnsi" w:hAnsiTheme="minorHAnsi" w:cstheme="minorHAnsi"/>
                <w:sz w:val="18"/>
                <w:szCs w:val="18"/>
              </w:rPr>
            </w:pPr>
          </w:p>
          <w:p w14:paraId="6063AAB6" w14:textId="47CD26A5" w:rsidR="00A54311" w:rsidRDefault="00A76EC8" w:rsidP="007C2B8D">
            <w:pPr>
              <w:spacing w:after="30"/>
              <w:rPr>
                <w:rFonts w:asciiTheme="minorHAnsi" w:hAnsiTheme="minorHAnsi" w:cstheme="minorHAnsi"/>
                <w:b/>
                <w:bCs/>
                <w:sz w:val="18"/>
                <w:szCs w:val="18"/>
              </w:rPr>
            </w:pPr>
            <w:r w:rsidRPr="001F13E4">
              <w:rPr>
                <w:rFonts w:asciiTheme="minorHAnsi" w:hAnsiTheme="minorHAnsi" w:cstheme="minorHAnsi"/>
                <w:b/>
                <w:bCs/>
                <w:sz w:val="18"/>
                <w:szCs w:val="18"/>
                <w:highlight w:val="white"/>
              </w:rPr>
              <w:t xml:space="preserve">Actividad 3.2.1.4: </w:t>
            </w:r>
            <w:r w:rsidR="007C2B8D" w:rsidRPr="00FF127D">
              <w:rPr>
                <w:rFonts w:asciiTheme="minorHAnsi" w:hAnsiTheme="minorHAnsi" w:cstheme="minorHAnsi"/>
                <w:b/>
                <w:bCs/>
                <w:color w:val="000000"/>
                <w:sz w:val="18"/>
                <w:szCs w:val="18"/>
                <w:lang w:eastAsia="es-PE"/>
              </w:rPr>
              <w:t>Recategorización de los BPP (Sin otorgamiento de derechos) a bosques protectores y otra UOF según categorías de la ZF.</w:t>
            </w:r>
          </w:p>
          <w:p w14:paraId="4F1498E4" w14:textId="738578C5" w:rsidR="00FF127D" w:rsidRDefault="00232CA6" w:rsidP="007C2B8D">
            <w:pPr>
              <w:spacing w:after="30"/>
              <w:rPr>
                <w:rFonts w:asciiTheme="minorHAnsi" w:hAnsiTheme="minorHAnsi" w:cstheme="minorHAnsi"/>
                <w:sz w:val="18"/>
                <w:szCs w:val="18"/>
                <w:highlight w:val="white"/>
              </w:rPr>
            </w:pPr>
            <w:r w:rsidRPr="00232CA6">
              <w:rPr>
                <w:rFonts w:asciiTheme="minorHAnsi" w:hAnsiTheme="minorHAnsi" w:cstheme="minorHAnsi"/>
                <w:sz w:val="18"/>
                <w:szCs w:val="18"/>
                <w:highlight w:val="white"/>
              </w:rPr>
              <w:t>No iniciado</w:t>
            </w:r>
          </w:p>
          <w:p w14:paraId="62771A8C" w14:textId="77777777" w:rsidR="009A3B39" w:rsidRPr="009A3B39" w:rsidRDefault="009A3B39" w:rsidP="007C2B8D">
            <w:pPr>
              <w:spacing w:after="30"/>
              <w:rPr>
                <w:rFonts w:asciiTheme="minorHAnsi" w:hAnsiTheme="minorHAnsi" w:cstheme="minorHAnsi"/>
                <w:sz w:val="18"/>
                <w:szCs w:val="18"/>
                <w:highlight w:val="white"/>
              </w:rPr>
            </w:pPr>
          </w:p>
          <w:p w14:paraId="2E951C82" w14:textId="7C511EB9" w:rsidR="001F13E4" w:rsidRPr="00FF127D" w:rsidRDefault="00590945" w:rsidP="007C2B8D">
            <w:pPr>
              <w:spacing w:after="30"/>
              <w:rPr>
                <w:rFonts w:asciiTheme="minorHAnsi" w:hAnsiTheme="minorHAnsi" w:cstheme="minorHAnsi"/>
                <w:b/>
                <w:bCs/>
                <w:sz w:val="18"/>
                <w:szCs w:val="18"/>
              </w:rPr>
            </w:pPr>
            <w:bookmarkStart w:id="118" w:name="_Hlk76467779"/>
            <w:r w:rsidRPr="001F13E4">
              <w:rPr>
                <w:rFonts w:asciiTheme="minorHAnsi" w:hAnsiTheme="minorHAnsi" w:cstheme="minorHAnsi"/>
                <w:b/>
                <w:bCs/>
                <w:sz w:val="18"/>
                <w:szCs w:val="18"/>
                <w:highlight w:val="white"/>
              </w:rPr>
              <w:t>Act</w:t>
            </w:r>
            <w:r w:rsidR="00BB015A" w:rsidRPr="001F13E4">
              <w:rPr>
                <w:rFonts w:asciiTheme="minorHAnsi" w:hAnsiTheme="minorHAnsi" w:cstheme="minorHAnsi"/>
                <w:b/>
                <w:bCs/>
                <w:sz w:val="18"/>
                <w:szCs w:val="18"/>
                <w:highlight w:val="white"/>
              </w:rPr>
              <w:t>ividad</w:t>
            </w:r>
            <w:r w:rsidRPr="001F13E4">
              <w:rPr>
                <w:rFonts w:asciiTheme="minorHAnsi" w:hAnsiTheme="minorHAnsi" w:cstheme="minorHAnsi"/>
                <w:b/>
                <w:bCs/>
                <w:sz w:val="18"/>
                <w:szCs w:val="18"/>
                <w:highlight w:val="white"/>
              </w:rPr>
              <w:t xml:space="preserve"> </w:t>
            </w:r>
            <w:r w:rsidR="00904305" w:rsidRPr="001F13E4">
              <w:rPr>
                <w:rFonts w:asciiTheme="minorHAnsi" w:hAnsiTheme="minorHAnsi" w:cstheme="minorHAnsi"/>
                <w:b/>
                <w:bCs/>
                <w:sz w:val="18"/>
                <w:szCs w:val="18"/>
                <w:highlight w:val="white"/>
              </w:rPr>
              <w:t>3.2.1.</w:t>
            </w:r>
            <w:r w:rsidRPr="001F13E4">
              <w:rPr>
                <w:rFonts w:asciiTheme="minorHAnsi" w:hAnsiTheme="minorHAnsi" w:cstheme="minorHAnsi"/>
                <w:b/>
                <w:bCs/>
                <w:sz w:val="18"/>
                <w:szCs w:val="18"/>
                <w:highlight w:val="white"/>
              </w:rPr>
              <w:t>5</w:t>
            </w:r>
            <w:r w:rsidR="00904305" w:rsidRPr="001F13E4">
              <w:rPr>
                <w:rFonts w:asciiTheme="minorHAnsi" w:hAnsiTheme="minorHAnsi" w:cstheme="minorHAnsi"/>
                <w:b/>
                <w:bCs/>
                <w:sz w:val="18"/>
                <w:szCs w:val="18"/>
              </w:rPr>
              <w:t xml:space="preserve">: </w:t>
            </w:r>
            <w:r w:rsidR="007C2B8D" w:rsidRPr="00FF127D">
              <w:rPr>
                <w:rFonts w:asciiTheme="minorHAnsi" w:hAnsiTheme="minorHAnsi" w:cstheme="minorHAnsi"/>
                <w:b/>
                <w:bCs/>
                <w:color w:val="000000"/>
                <w:sz w:val="18"/>
                <w:szCs w:val="18"/>
                <w:lang w:eastAsia="es-PE"/>
              </w:rPr>
              <w:t>Elaboración de un documento de caracterización, sustento técnico de la identificación de las nuevas unidades de ordenamiento forestal (UOF) del departamento San Martín, en base a las categorías de ZF.</w:t>
            </w:r>
          </w:p>
          <w:bookmarkEnd w:id="118"/>
          <w:p w14:paraId="7F474609" w14:textId="3884BF98" w:rsidR="00FF127D" w:rsidRPr="00706E6A" w:rsidRDefault="00FF127D" w:rsidP="00FF127D">
            <w:pPr>
              <w:spacing w:after="30"/>
              <w:rPr>
                <w:rFonts w:asciiTheme="minorHAnsi" w:hAnsiTheme="minorHAnsi" w:cstheme="minorHAnsi"/>
                <w:sz w:val="18"/>
                <w:szCs w:val="18"/>
              </w:rPr>
            </w:pPr>
            <w:r w:rsidRPr="00706E6A">
              <w:rPr>
                <w:rFonts w:asciiTheme="minorHAnsi" w:hAnsiTheme="minorHAnsi" w:cstheme="minorHAnsi"/>
                <w:sz w:val="18"/>
                <w:szCs w:val="18"/>
              </w:rPr>
              <w:t xml:space="preserve">Los 3 profesionales </w:t>
            </w:r>
            <w:r w:rsidR="00232CA6" w:rsidRPr="00706E6A">
              <w:rPr>
                <w:rFonts w:asciiTheme="minorHAnsi" w:hAnsiTheme="minorHAnsi" w:cstheme="minorHAnsi"/>
                <w:sz w:val="18"/>
                <w:szCs w:val="18"/>
              </w:rPr>
              <w:t xml:space="preserve">contratados </w:t>
            </w:r>
            <w:r w:rsidRPr="00706E6A">
              <w:rPr>
                <w:rFonts w:asciiTheme="minorHAnsi" w:hAnsiTheme="minorHAnsi" w:cstheme="minorHAnsi"/>
                <w:sz w:val="18"/>
                <w:szCs w:val="18"/>
              </w:rPr>
              <w:t xml:space="preserve">presentaron sus planes de trabajo </w:t>
            </w:r>
            <w:r w:rsidR="00232CA6" w:rsidRPr="00706E6A">
              <w:rPr>
                <w:rFonts w:asciiTheme="minorHAnsi" w:hAnsiTheme="minorHAnsi" w:cstheme="minorHAnsi"/>
                <w:sz w:val="18"/>
                <w:szCs w:val="18"/>
              </w:rPr>
              <w:t xml:space="preserve">y </w:t>
            </w:r>
            <w:r w:rsidRPr="00706E6A">
              <w:rPr>
                <w:rFonts w:asciiTheme="minorHAnsi" w:hAnsiTheme="minorHAnsi" w:cstheme="minorHAnsi"/>
                <w:sz w:val="18"/>
                <w:szCs w:val="18"/>
              </w:rPr>
              <w:t xml:space="preserve">se sostuvo la primera reunión con todo el equipo OF San Martín, se </w:t>
            </w:r>
            <w:r w:rsidR="00232CA6" w:rsidRPr="00706E6A">
              <w:rPr>
                <w:rFonts w:asciiTheme="minorHAnsi" w:hAnsiTheme="minorHAnsi" w:cstheme="minorHAnsi"/>
                <w:sz w:val="18"/>
                <w:szCs w:val="18"/>
              </w:rPr>
              <w:t>les brin</w:t>
            </w:r>
            <w:r w:rsidRPr="00706E6A">
              <w:rPr>
                <w:rFonts w:asciiTheme="minorHAnsi" w:hAnsiTheme="minorHAnsi" w:cstheme="minorHAnsi"/>
                <w:sz w:val="18"/>
                <w:szCs w:val="18"/>
              </w:rPr>
              <w:t>d</w:t>
            </w:r>
            <w:r w:rsidR="00232CA6" w:rsidRPr="00706E6A">
              <w:rPr>
                <w:rFonts w:asciiTheme="minorHAnsi" w:hAnsiTheme="minorHAnsi" w:cstheme="minorHAnsi"/>
                <w:sz w:val="18"/>
                <w:szCs w:val="18"/>
              </w:rPr>
              <w:t>ó</w:t>
            </w:r>
            <w:r w:rsidRPr="00706E6A">
              <w:rPr>
                <w:rFonts w:asciiTheme="minorHAnsi" w:hAnsiTheme="minorHAnsi" w:cstheme="minorHAnsi"/>
                <w:sz w:val="18"/>
                <w:szCs w:val="18"/>
              </w:rPr>
              <w:t xml:space="preserve"> inducción sobre el proceso de OF</w:t>
            </w:r>
            <w:r w:rsidR="00232CA6" w:rsidRPr="00706E6A">
              <w:rPr>
                <w:rFonts w:asciiTheme="minorHAnsi" w:hAnsiTheme="minorHAnsi" w:cstheme="minorHAnsi"/>
                <w:sz w:val="18"/>
                <w:szCs w:val="18"/>
              </w:rPr>
              <w:t xml:space="preserve">, </w:t>
            </w:r>
            <w:r w:rsidRPr="00706E6A">
              <w:rPr>
                <w:rFonts w:asciiTheme="minorHAnsi" w:hAnsiTheme="minorHAnsi" w:cstheme="minorHAnsi"/>
                <w:sz w:val="18"/>
                <w:szCs w:val="18"/>
              </w:rPr>
              <w:t xml:space="preserve">se </w:t>
            </w:r>
            <w:r w:rsidR="00706E6A" w:rsidRPr="00706E6A">
              <w:rPr>
                <w:rFonts w:asciiTheme="minorHAnsi" w:hAnsiTheme="minorHAnsi" w:cstheme="minorHAnsi"/>
                <w:sz w:val="18"/>
                <w:szCs w:val="18"/>
              </w:rPr>
              <w:t>le</w:t>
            </w:r>
            <w:r w:rsidR="00232CA6" w:rsidRPr="00706E6A">
              <w:rPr>
                <w:rFonts w:asciiTheme="minorHAnsi" w:hAnsiTheme="minorHAnsi" w:cstheme="minorHAnsi"/>
                <w:sz w:val="18"/>
                <w:szCs w:val="18"/>
              </w:rPr>
              <w:t xml:space="preserve"> </w:t>
            </w:r>
            <w:r w:rsidRPr="00706E6A">
              <w:rPr>
                <w:rFonts w:asciiTheme="minorHAnsi" w:hAnsiTheme="minorHAnsi" w:cstheme="minorHAnsi"/>
                <w:sz w:val="18"/>
                <w:szCs w:val="18"/>
              </w:rPr>
              <w:t xml:space="preserve">expuso los avances técnicos a la fecha, la hoja de ruta del proceso y la organización del equipo. Se </w:t>
            </w:r>
            <w:r w:rsidR="00232CA6" w:rsidRPr="00706E6A">
              <w:rPr>
                <w:rFonts w:asciiTheme="minorHAnsi" w:hAnsiTheme="minorHAnsi" w:cstheme="minorHAnsi"/>
                <w:sz w:val="18"/>
                <w:szCs w:val="18"/>
              </w:rPr>
              <w:t xml:space="preserve">les </w:t>
            </w:r>
            <w:r w:rsidRPr="00706E6A">
              <w:rPr>
                <w:rFonts w:asciiTheme="minorHAnsi" w:hAnsiTheme="minorHAnsi" w:cstheme="minorHAnsi"/>
                <w:sz w:val="18"/>
                <w:szCs w:val="18"/>
              </w:rPr>
              <w:t xml:space="preserve">explicó </w:t>
            </w:r>
            <w:r w:rsidR="00232CA6" w:rsidRPr="00706E6A">
              <w:rPr>
                <w:rFonts w:asciiTheme="minorHAnsi" w:hAnsiTheme="minorHAnsi" w:cstheme="minorHAnsi"/>
                <w:sz w:val="18"/>
                <w:szCs w:val="18"/>
              </w:rPr>
              <w:t>¿</w:t>
            </w:r>
            <w:r w:rsidRPr="00706E6A">
              <w:rPr>
                <w:rFonts w:asciiTheme="minorHAnsi" w:hAnsiTheme="minorHAnsi" w:cstheme="minorHAnsi"/>
                <w:sz w:val="18"/>
                <w:szCs w:val="18"/>
              </w:rPr>
              <w:t>cómo se realizó la delimitación de los ámbitos potenciales y se informó sobre la solicitud de la información sobre CCNN a la DRASAM. Se realizó la reunión de socialización del Plan de trabajo con todo el equipo OF y sobre la necesidad</w:t>
            </w:r>
            <w:r w:rsidR="00232CA6" w:rsidRPr="00706E6A">
              <w:rPr>
                <w:rFonts w:asciiTheme="minorHAnsi" w:hAnsiTheme="minorHAnsi" w:cstheme="minorHAnsi"/>
                <w:sz w:val="18"/>
                <w:szCs w:val="18"/>
              </w:rPr>
              <w:t xml:space="preserve"> </w:t>
            </w:r>
            <w:r w:rsidRPr="00706E6A">
              <w:rPr>
                <w:rFonts w:asciiTheme="minorHAnsi" w:hAnsiTheme="minorHAnsi" w:cstheme="minorHAnsi"/>
                <w:sz w:val="18"/>
                <w:szCs w:val="18"/>
              </w:rPr>
              <w:t>de digitalizar croquis de las CCNN que nos proporcionó la DRASAM mediante Oficio N°050-2021-GRSM/DRASAM-DOA y continuar con la recopilación de información sobre CCNN.</w:t>
            </w:r>
            <w:r w:rsidR="00232CA6" w:rsidRPr="00706E6A">
              <w:rPr>
                <w:rFonts w:asciiTheme="minorHAnsi" w:hAnsiTheme="minorHAnsi" w:cstheme="minorHAnsi"/>
                <w:sz w:val="18"/>
                <w:szCs w:val="18"/>
              </w:rPr>
              <w:t xml:space="preserve"> </w:t>
            </w:r>
            <w:r w:rsidRPr="00706E6A">
              <w:rPr>
                <w:rFonts w:asciiTheme="minorHAnsi" w:hAnsiTheme="minorHAnsi" w:cstheme="minorHAnsi"/>
                <w:b/>
                <w:bCs/>
                <w:sz w:val="18"/>
                <w:szCs w:val="18"/>
              </w:rPr>
              <w:t>ver informe8 Danitza Pazce MAY2021</w:t>
            </w:r>
            <w:r w:rsidRPr="00706E6A">
              <w:rPr>
                <w:rFonts w:asciiTheme="minorHAnsi" w:hAnsiTheme="minorHAnsi" w:cstheme="minorHAnsi"/>
                <w:sz w:val="18"/>
                <w:szCs w:val="18"/>
              </w:rPr>
              <w:t>.</w:t>
            </w:r>
          </w:p>
          <w:p w14:paraId="6C56BFE7" w14:textId="0B4133A8" w:rsidR="00FF127D" w:rsidRPr="00706E6A" w:rsidRDefault="00232CA6" w:rsidP="00706E6A">
            <w:pPr>
              <w:pStyle w:val="ListParagraph"/>
              <w:numPr>
                <w:ilvl w:val="0"/>
                <w:numId w:val="19"/>
              </w:numPr>
              <w:spacing w:after="30"/>
              <w:ind w:left="361" w:hanging="142"/>
              <w:jc w:val="both"/>
              <w:rPr>
                <w:rFonts w:asciiTheme="minorHAnsi" w:hAnsiTheme="minorHAnsi" w:cstheme="minorHAnsi"/>
                <w:sz w:val="18"/>
                <w:szCs w:val="18"/>
              </w:rPr>
            </w:pPr>
            <w:r w:rsidRPr="00706E6A">
              <w:rPr>
                <w:rFonts w:asciiTheme="minorHAnsi" w:hAnsiTheme="minorHAnsi" w:cstheme="minorHAnsi"/>
                <w:sz w:val="18"/>
                <w:szCs w:val="18"/>
              </w:rPr>
              <w:t>El</w:t>
            </w:r>
            <w:r w:rsidR="00FF127D" w:rsidRPr="00706E6A">
              <w:rPr>
                <w:rFonts w:asciiTheme="minorHAnsi" w:hAnsiTheme="minorHAnsi" w:cstheme="minorHAnsi"/>
                <w:sz w:val="18"/>
                <w:szCs w:val="18"/>
              </w:rPr>
              <w:t xml:space="preserve"> Plan de trabajo para realizar la delimitación de las propuestas de UOF en la Zona centro y sur (provincias de El Dorado, Picota, Bellavista, Mariscal Cáceres y Tocache), apoyar en acciones de elaboración de los expedientes de declaración de UOF Bosques Protectores en el marco del proceso de Ordenamiento Forestal (OF) en el departamento de San Martin.</w:t>
            </w:r>
            <w:r w:rsidRPr="00706E6A">
              <w:rPr>
                <w:rFonts w:asciiTheme="minorHAnsi" w:hAnsiTheme="minorHAnsi" w:cstheme="minorHAnsi"/>
                <w:sz w:val="18"/>
                <w:szCs w:val="18"/>
              </w:rPr>
              <w:t xml:space="preserve"> </w:t>
            </w:r>
            <w:r w:rsidR="00FF127D" w:rsidRPr="00706E6A">
              <w:rPr>
                <w:rFonts w:asciiTheme="minorHAnsi" w:hAnsiTheme="minorHAnsi" w:cstheme="minorHAnsi"/>
                <w:b/>
                <w:bCs/>
                <w:sz w:val="18"/>
                <w:szCs w:val="18"/>
              </w:rPr>
              <w:t>ver informe1 Gilder AGUILAR MAY2021</w:t>
            </w:r>
            <w:r w:rsidR="00FF127D" w:rsidRPr="00706E6A">
              <w:rPr>
                <w:rFonts w:asciiTheme="minorHAnsi" w:hAnsiTheme="minorHAnsi" w:cstheme="minorHAnsi"/>
                <w:sz w:val="18"/>
                <w:szCs w:val="18"/>
              </w:rPr>
              <w:t>.</w:t>
            </w:r>
          </w:p>
          <w:p w14:paraId="291F3ED4" w14:textId="629F0AC5" w:rsidR="00FF127D" w:rsidRPr="00706E6A" w:rsidRDefault="00232CA6" w:rsidP="00706E6A">
            <w:pPr>
              <w:pStyle w:val="ListParagraph"/>
              <w:numPr>
                <w:ilvl w:val="0"/>
                <w:numId w:val="19"/>
              </w:numPr>
              <w:spacing w:after="30"/>
              <w:ind w:left="361" w:hanging="142"/>
              <w:jc w:val="both"/>
              <w:rPr>
                <w:rFonts w:asciiTheme="minorHAnsi" w:hAnsiTheme="minorHAnsi" w:cstheme="minorHAnsi"/>
                <w:sz w:val="18"/>
                <w:szCs w:val="18"/>
                <w:highlight w:val="white"/>
              </w:rPr>
            </w:pPr>
            <w:r w:rsidRPr="00706E6A">
              <w:rPr>
                <w:rFonts w:asciiTheme="minorHAnsi" w:hAnsiTheme="minorHAnsi" w:cstheme="minorHAnsi"/>
                <w:sz w:val="18"/>
                <w:szCs w:val="18"/>
              </w:rPr>
              <w:t>E</w:t>
            </w:r>
            <w:r w:rsidR="00FF127D" w:rsidRPr="00706E6A">
              <w:rPr>
                <w:rFonts w:asciiTheme="minorHAnsi" w:hAnsiTheme="minorHAnsi" w:cstheme="minorHAnsi"/>
                <w:sz w:val="18"/>
                <w:szCs w:val="18"/>
              </w:rPr>
              <w:t>l Plan de trabajo para la delimitación de las propuestas de UOF en la Zona norte y centro (provincias Rioja, Moyobamba, Lamas, San Martín y Huallaga), apoyar en acciones de elaboración de los expedientes para el establecimiento de UOF Bosques de Producción Permanente (BPP) y expedientes de declaración de UOF Bosques Protectores y Bosques de Reserva en el marco del proceso de Ordenamiento Forestal (OF) en el departamento San Martin.</w:t>
            </w:r>
            <w:r w:rsidRPr="00706E6A">
              <w:rPr>
                <w:rFonts w:asciiTheme="minorHAnsi" w:hAnsiTheme="minorHAnsi" w:cstheme="minorHAnsi"/>
                <w:sz w:val="18"/>
                <w:szCs w:val="18"/>
              </w:rPr>
              <w:t xml:space="preserve"> </w:t>
            </w:r>
            <w:r w:rsidR="00FF127D" w:rsidRPr="00706E6A">
              <w:rPr>
                <w:rFonts w:asciiTheme="minorHAnsi" w:hAnsiTheme="minorHAnsi" w:cstheme="minorHAnsi"/>
                <w:b/>
                <w:bCs/>
                <w:sz w:val="18"/>
                <w:szCs w:val="18"/>
              </w:rPr>
              <w:t>ver informe1 Javier RUIZ MAY2021.</w:t>
            </w:r>
          </w:p>
          <w:p w14:paraId="0A6D06E1" w14:textId="2257B62A" w:rsidR="00B05E24" w:rsidRPr="00543553" w:rsidRDefault="00B05E24" w:rsidP="00706E6A">
            <w:pPr>
              <w:pStyle w:val="ListParagraph"/>
              <w:numPr>
                <w:ilvl w:val="0"/>
                <w:numId w:val="19"/>
              </w:numPr>
              <w:spacing w:after="30"/>
              <w:ind w:left="361" w:hanging="142"/>
              <w:jc w:val="both"/>
              <w:rPr>
                <w:rFonts w:asciiTheme="minorHAnsi" w:hAnsiTheme="minorHAnsi" w:cstheme="minorHAnsi"/>
                <w:sz w:val="18"/>
                <w:szCs w:val="18"/>
                <w:highlight w:val="white"/>
              </w:rPr>
            </w:pPr>
            <w:r w:rsidRPr="00706E6A">
              <w:rPr>
                <w:rFonts w:asciiTheme="minorHAnsi" w:hAnsiTheme="minorHAnsi" w:cstheme="minorHAnsi"/>
                <w:bCs/>
                <w:sz w:val="18"/>
                <w:szCs w:val="18"/>
              </w:rPr>
              <w:t>Plan de Trabajo para la supervisión en la elaboración de expedientes para el establecimiento de Unidades de Ordenamiento Forestal de Bosques de producción permanente y expedientes para la declaración de UOF Bosques Protectores y Bosques en reserva</w:t>
            </w:r>
            <w:r w:rsidRPr="00706E6A">
              <w:rPr>
                <w:rFonts w:asciiTheme="minorHAnsi" w:hAnsiTheme="minorHAnsi" w:cstheme="minorHAnsi"/>
                <w:sz w:val="18"/>
                <w:szCs w:val="18"/>
              </w:rPr>
              <w:t xml:space="preserve">. </w:t>
            </w:r>
            <w:r w:rsidRPr="00706E6A">
              <w:rPr>
                <w:rFonts w:asciiTheme="minorHAnsi" w:hAnsiTheme="minorHAnsi" w:cstheme="minorHAnsi"/>
                <w:b/>
                <w:bCs/>
                <w:sz w:val="18"/>
                <w:szCs w:val="18"/>
              </w:rPr>
              <w:t>ver informe1 Marcel Alvarado MAY2021</w:t>
            </w:r>
          </w:p>
          <w:p w14:paraId="5B7B2FE7" w14:textId="6CDF5488" w:rsidR="00803D00" w:rsidRPr="00803D00" w:rsidRDefault="00543553" w:rsidP="00803D00">
            <w:pPr>
              <w:pStyle w:val="ListParagraph"/>
              <w:numPr>
                <w:ilvl w:val="0"/>
                <w:numId w:val="19"/>
              </w:numPr>
              <w:spacing w:after="30"/>
              <w:ind w:left="361" w:hanging="142"/>
              <w:jc w:val="both"/>
              <w:rPr>
                <w:rFonts w:asciiTheme="minorHAnsi" w:hAnsiTheme="minorHAnsi" w:cstheme="minorHAnsi"/>
                <w:sz w:val="18"/>
                <w:szCs w:val="18"/>
                <w:highlight w:val="white"/>
              </w:rPr>
            </w:pPr>
            <w:r w:rsidRPr="00803D00">
              <w:rPr>
                <w:rFonts w:asciiTheme="minorHAnsi" w:hAnsiTheme="minorHAnsi" w:cstheme="minorHAnsi"/>
                <w:sz w:val="18"/>
                <w:szCs w:val="18"/>
              </w:rPr>
              <w:t>A junio, ya se cuenta con las propuestas de áreas potenciales para el establecimiento de nuevas unidades de BPP</w:t>
            </w:r>
            <w:r w:rsidR="00803D00" w:rsidRPr="00803D00">
              <w:rPr>
                <w:rFonts w:asciiTheme="minorHAnsi" w:hAnsiTheme="minorHAnsi" w:cstheme="minorHAnsi"/>
                <w:sz w:val="18"/>
                <w:szCs w:val="18"/>
              </w:rPr>
              <w:t>,</w:t>
            </w:r>
            <w:r w:rsidR="005A2F29">
              <w:rPr>
                <w:rFonts w:asciiTheme="minorHAnsi" w:hAnsiTheme="minorHAnsi" w:cstheme="minorHAnsi"/>
                <w:sz w:val="18"/>
                <w:szCs w:val="18"/>
              </w:rPr>
              <w:t xml:space="preserve"> </w:t>
            </w:r>
            <w:r w:rsidR="00803D00" w:rsidRPr="00803D00">
              <w:rPr>
                <w:rFonts w:asciiTheme="minorHAnsi" w:hAnsiTheme="minorHAnsi" w:cstheme="minorHAnsi"/>
                <w:sz w:val="18"/>
                <w:szCs w:val="18"/>
              </w:rPr>
              <w:t xml:space="preserve">que tienen una superficie total de 47,447.57 ha; los cuales, se distribuyen territorialmente en mayor extensión en las provincias de Bellavista y San Martín. - La propuesta de BPP tienen una superficie mínima principalmente de 10 ha y corresponden a formaciones boscosas homogéneas o con un menor nivel de fragmentación y atomización. </w:t>
            </w:r>
          </w:p>
          <w:p w14:paraId="1B4D586A" w14:textId="70FE6738" w:rsidR="00803D00" w:rsidRPr="00803D00" w:rsidRDefault="00803D00" w:rsidP="00803D00">
            <w:pPr>
              <w:pStyle w:val="ListParagraph"/>
              <w:numPr>
                <w:ilvl w:val="0"/>
                <w:numId w:val="19"/>
              </w:numPr>
              <w:spacing w:after="30"/>
              <w:ind w:left="361" w:hanging="142"/>
              <w:jc w:val="both"/>
              <w:rPr>
                <w:rFonts w:asciiTheme="minorHAnsi" w:hAnsiTheme="minorHAnsi" w:cstheme="minorHAnsi"/>
                <w:b/>
                <w:bCs/>
                <w:sz w:val="18"/>
                <w:szCs w:val="18"/>
                <w:highlight w:val="white"/>
              </w:rPr>
            </w:pPr>
            <w:r w:rsidRPr="00803D00">
              <w:rPr>
                <w:rFonts w:asciiTheme="minorHAnsi" w:hAnsiTheme="minorHAnsi" w:cstheme="minorHAnsi"/>
                <w:sz w:val="18"/>
                <w:szCs w:val="18"/>
              </w:rPr>
              <w:t xml:space="preserve">Los ámbitos propuestos para Bosques Protector - BP tienen una superficie total de 791,146.87 ha y se distribuyen territorialmente en su mayor extensión en las provincias de Huallaga, Mariscal Cáceres, Tocache y Bellavista. - La propuesta de BP tiene una superficie mínima principalmente de 100 ha y corresponden a formaciones boscosas homogéneas y con un menor nivel de atomización o fragmentación. </w:t>
            </w:r>
            <w:bookmarkStart w:id="119" w:name="_Hlk76467833"/>
            <w:r w:rsidRPr="00803D00">
              <w:rPr>
                <w:rFonts w:asciiTheme="minorHAnsi" w:hAnsiTheme="minorHAnsi" w:cstheme="minorHAnsi"/>
                <w:b/>
                <w:bCs/>
                <w:sz w:val="18"/>
                <w:szCs w:val="18"/>
              </w:rPr>
              <w:t>Ver informe2Marcel Alvarado JUN2021</w:t>
            </w:r>
          </w:p>
          <w:p w14:paraId="3F8F2823" w14:textId="77777777" w:rsidR="00803D00" w:rsidRPr="00803D00" w:rsidRDefault="00803D00" w:rsidP="00803D00">
            <w:pPr>
              <w:pStyle w:val="ListParagraph"/>
              <w:spacing w:after="30"/>
              <w:ind w:left="361"/>
              <w:rPr>
                <w:rFonts w:asciiTheme="minorHAnsi" w:hAnsiTheme="minorHAnsi" w:cstheme="minorHAnsi"/>
                <w:b/>
                <w:bCs/>
                <w:sz w:val="18"/>
                <w:szCs w:val="18"/>
                <w:highlight w:val="white"/>
              </w:rPr>
            </w:pPr>
          </w:p>
          <w:p w14:paraId="07740497" w14:textId="3B68D3B9" w:rsidR="00590945" w:rsidRPr="00803D00" w:rsidRDefault="00590945" w:rsidP="000A0530">
            <w:pPr>
              <w:pStyle w:val="ListParagraph"/>
              <w:numPr>
                <w:ilvl w:val="0"/>
                <w:numId w:val="19"/>
              </w:numPr>
              <w:spacing w:after="30"/>
              <w:ind w:left="361" w:hanging="142"/>
              <w:rPr>
                <w:rFonts w:asciiTheme="minorHAnsi" w:hAnsiTheme="minorHAnsi" w:cstheme="minorHAnsi"/>
                <w:b/>
                <w:bCs/>
                <w:sz w:val="18"/>
                <w:szCs w:val="18"/>
                <w:highlight w:val="white"/>
              </w:rPr>
            </w:pPr>
            <w:bookmarkStart w:id="120" w:name="_Hlk76468069"/>
            <w:bookmarkEnd w:id="119"/>
            <w:r w:rsidRPr="00803D00">
              <w:rPr>
                <w:rFonts w:asciiTheme="minorHAnsi" w:hAnsiTheme="minorHAnsi" w:cstheme="minorHAnsi"/>
                <w:b/>
                <w:bCs/>
                <w:sz w:val="18"/>
                <w:szCs w:val="18"/>
                <w:highlight w:val="white"/>
              </w:rPr>
              <w:t>Act</w:t>
            </w:r>
            <w:r w:rsidR="00BB015A" w:rsidRPr="00803D00">
              <w:rPr>
                <w:rFonts w:asciiTheme="minorHAnsi" w:hAnsiTheme="minorHAnsi" w:cstheme="minorHAnsi"/>
                <w:b/>
                <w:bCs/>
                <w:sz w:val="18"/>
                <w:szCs w:val="18"/>
                <w:highlight w:val="white"/>
              </w:rPr>
              <w:t>ividad</w:t>
            </w:r>
            <w:r w:rsidRPr="00803D00">
              <w:rPr>
                <w:rFonts w:asciiTheme="minorHAnsi" w:hAnsiTheme="minorHAnsi" w:cstheme="minorHAnsi"/>
                <w:b/>
                <w:bCs/>
                <w:sz w:val="18"/>
                <w:szCs w:val="18"/>
                <w:highlight w:val="white"/>
              </w:rPr>
              <w:t xml:space="preserve"> </w:t>
            </w:r>
            <w:r w:rsidR="00904305" w:rsidRPr="00803D00">
              <w:rPr>
                <w:rFonts w:asciiTheme="minorHAnsi" w:hAnsiTheme="minorHAnsi" w:cstheme="minorHAnsi"/>
                <w:b/>
                <w:bCs/>
                <w:sz w:val="18"/>
                <w:szCs w:val="18"/>
                <w:highlight w:val="white"/>
              </w:rPr>
              <w:t>3.2.1.6</w:t>
            </w:r>
            <w:r w:rsidR="007C2B8D" w:rsidRPr="00803D00">
              <w:rPr>
                <w:rFonts w:asciiTheme="minorHAnsi" w:hAnsiTheme="minorHAnsi" w:cstheme="minorHAnsi"/>
                <w:b/>
                <w:bCs/>
                <w:sz w:val="18"/>
                <w:szCs w:val="18"/>
                <w:highlight w:val="white"/>
              </w:rPr>
              <w:t>:</w:t>
            </w:r>
            <w:r w:rsidR="007C2B8D" w:rsidRPr="00803D00">
              <w:rPr>
                <w:rFonts w:asciiTheme="minorHAnsi" w:hAnsiTheme="minorHAnsi" w:cstheme="minorHAnsi"/>
                <w:b/>
                <w:bCs/>
                <w:color w:val="000000"/>
                <w:sz w:val="18"/>
                <w:szCs w:val="18"/>
                <w:lang w:eastAsia="es-PE"/>
              </w:rPr>
              <w:t xml:space="preserve"> Identificación e implementación de títulos habilitantes en el marco del ordenamiento forestal (CUSAF; CC, CE; etc)</w:t>
            </w:r>
          </w:p>
          <w:bookmarkEnd w:id="120"/>
          <w:p w14:paraId="677C88DF" w14:textId="6E1CDE8F" w:rsidR="00FF127D" w:rsidRPr="008F006E" w:rsidRDefault="00FF127D" w:rsidP="00FF127D">
            <w:pPr>
              <w:spacing w:after="30"/>
              <w:rPr>
                <w:rFonts w:asciiTheme="minorHAnsi" w:hAnsiTheme="minorHAnsi" w:cstheme="minorHAnsi"/>
                <w:sz w:val="18"/>
                <w:szCs w:val="18"/>
                <w:lang w:eastAsia="es-PE"/>
              </w:rPr>
            </w:pPr>
            <w:r w:rsidRPr="008F006E">
              <w:rPr>
                <w:rFonts w:asciiTheme="minorHAnsi" w:hAnsiTheme="minorHAnsi" w:cstheme="minorHAnsi"/>
                <w:sz w:val="18"/>
                <w:szCs w:val="18"/>
                <w:lang w:eastAsia="es-PE"/>
              </w:rPr>
              <w:t xml:space="preserve">Del levantamiento de información en campo,  los ámbitos priorizados para CUSAF se superponen a las zonas de recuperación (sub zona de recuperación maderera y sub zona de recuperación, restauración y conservación) y zona de tratamiento especial (sub zona de producción agroforestal y silvopastoril), </w:t>
            </w:r>
            <w:r w:rsidR="0079060B" w:rsidRPr="008F006E">
              <w:rPr>
                <w:rFonts w:asciiTheme="minorHAnsi" w:hAnsiTheme="minorHAnsi" w:cstheme="minorHAnsi"/>
                <w:sz w:val="18"/>
                <w:szCs w:val="18"/>
                <w:lang w:eastAsia="es-PE"/>
              </w:rPr>
              <w:t>D</w:t>
            </w:r>
            <w:r w:rsidRPr="008F006E">
              <w:rPr>
                <w:rFonts w:asciiTheme="minorHAnsi" w:hAnsiTheme="minorHAnsi" w:cstheme="minorHAnsi"/>
                <w:sz w:val="18"/>
                <w:szCs w:val="18"/>
                <w:lang w:eastAsia="es-PE"/>
              </w:rPr>
              <w:t>e las 03 área propuestas objeto del procedimiento de inicio para el otorgamiento de CUSAF</w:t>
            </w:r>
            <w:r w:rsidR="0079060B" w:rsidRPr="008F006E">
              <w:rPr>
                <w:rFonts w:asciiTheme="minorHAnsi" w:hAnsiTheme="minorHAnsi" w:cstheme="minorHAnsi"/>
                <w:sz w:val="18"/>
                <w:szCs w:val="18"/>
                <w:lang w:eastAsia="es-PE"/>
              </w:rPr>
              <w:t xml:space="preserve"> (</w:t>
            </w:r>
            <w:r w:rsidRPr="008F006E">
              <w:rPr>
                <w:rFonts w:asciiTheme="minorHAnsi" w:hAnsiTheme="minorHAnsi" w:cstheme="minorHAnsi"/>
                <w:sz w:val="18"/>
                <w:szCs w:val="18"/>
                <w:lang w:eastAsia="es-PE"/>
              </w:rPr>
              <w:t>región san Martín</w:t>
            </w:r>
            <w:r w:rsidR="0079060B" w:rsidRPr="008F006E">
              <w:rPr>
                <w:rFonts w:asciiTheme="minorHAnsi" w:hAnsiTheme="minorHAnsi" w:cstheme="minorHAnsi"/>
                <w:sz w:val="18"/>
                <w:szCs w:val="18"/>
                <w:lang w:eastAsia="es-PE"/>
              </w:rPr>
              <w:t>)</w:t>
            </w:r>
            <w:r w:rsidRPr="008F006E">
              <w:rPr>
                <w:rFonts w:asciiTheme="minorHAnsi" w:hAnsiTheme="minorHAnsi" w:cstheme="minorHAnsi"/>
                <w:sz w:val="18"/>
                <w:szCs w:val="18"/>
                <w:lang w:eastAsia="es-PE"/>
              </w:rPr>
              <w:t>, de acuerdo a la</w:t>
            </w:r>
            <w:r w:rsidR="0079060B" w:rsidRPr="008F006E">
              <w:rPr>
                <w:rFonts w:asciiTheme="minorHAnsi" w:hAnsiTheme="minorHAnsi" w:cstheme="minorHAnsi"/>
                <w:sz w:val="18"/>
                <w:szCs w:val="18"/>
                <w:lang w:eastAsia="es-PE"/>
              </w:rPr>
              <w:t>s</w:t>
            </w:r>
            <w:r w:rsidRPr="008F006E">
              <w:rPr>
                <w:rFonts w:asciiTheme="minorHAnsi" w:hAnsiTheme="minorHAnsi" w:cstheme="minorHAnsi"/>
                <w:sz w:val="18"/>
                <w:szCs w:val="18"/>
                <w:lang w:eastAsia="es-PE"/>
              </w:rPr>
              <w:t xml:space="preserve"> categorías de la Zonificación Forestal es de 14,875.47 hectáreas en zonas de tratamiento especial y zonas de recuperación. Actualmente se tiene una lista de padrón de los beneficiaros para acceder al CUSAF de 80 potenciales beneficiarios. Se logro presentar los 80 expedientes a la Dirección Ejecutiva de Administración y Conservación de los Recursos Naturales – DEACRN-con una extensión de 262.52 (doscientos sesenta y dos con cincuenta y dos hectáreas, distribuidas en las zonas priorizadas en la región San Martín, para su emisión y aprobación de la RDE del Contrato de Cesión en uso Para Sistemas Agroforestales – CUSAF </w:t>
            </w:r>
            <w:bookmarkStart w:id="121" w:name="_Hlk76468138"/>
            <w:r w:rsidRPr="008F006E">
              <w:rPr>
                <w:rFonts w:asciiTheme="minorHAnsi" w:hAnsiTheme="minorHAnsi" w:cstheme="minorHAnsi"/>
                <w:b/>
                <w:bCs/>
                <w:sz w:val="18"/>
                <w:szCs w:val="18"/>
                <w:lang w:eastAsia="es-PE"/>
              </w:rPr>
              <w:t>ver informe4SOTO SHAREVA MAY2021</w:t>
            </w:r>
          </w:p>
          <w:bookmarkEnd w:id="121"/>
          <w:p w14:paraId="11A2A610" w14:textId="10BC3432" w:rsidR="00184002" w:rsidRDefault="0079060B" w:rsidP="00590945">
            <w:pPr>
              <w:spacing w:after="30"/>
              <w:rPr>
                <w:rFonts w:asciiTheme="minorHAnsi" w:hAnsiTheme="minorHAnsi" w:cstheme="minorHAnsi"/>
                <w:sz w:val="18"/>
                <w:szCs w:val="18"/>
                <w:lang w:eastAsia="es-PE"/>
              </w:rPr>
            </w:pPr>
            <w:r w:rsidRPr="008F006E">
              <w:rPr>
                <w:rFonts w:asciiTheme="minorHAnsi" w:hAnsiTheme="minorHAnsi" w:cstheme="minorHAnsi"/>
                <w:sz w:val="18"/>
                <w:szCs w:val="18"/>
                <w:lang w:eastAsia="es-PE"/>
              </w:rPr>
              <w:t xml:space="preserve">4 personas vienen realizando el trabajo de campo sobre </w:t>
            </w:r>
            <w:r w:rsidR="00FF127D" w:rsidRPr="008F006E">
              <w:rPr>
                <w:rFonts w:asciiTheme="minorHAnsi" w:hAnsiTheme="minorHAnsi" w:cstheme="minorHAnsi"/>
                <w:sz w:val="18"/>
                <w:szCs w:val="18"/>
                <w:lang w:eastAsia="es-PE"/>
              </w:rPr>
              <w:t>los requisitos y las condiciones que exigen los lineamientos para el otorgamiento de contrato de cesión en uso para sistemas agroforestales</w:t>
            </w:r>
            <w:r w:rsidRPr="008F006E">
              <w:rPr>
                <w:rFonts w:asciiTheme="minorHAnsi" w:hAnsiTheme="minorHAnsi" w:cstheme="minorHAnsi"/>
                <w:sz w:val="18"/>
                <w:szCs w:val="18"/>
                <w:lang w:eastAsia="es-PE"/>
              </w:rPr>
              <w:t xml:space="preserve">. Estas son: a) </w:t>
            </w:r>
            <w:r w:rsidR="00FF127D" w:rsidRPr="008F006E">
              <w:rPr>
                <w:rFonts w:asciiTheme="minorHAnsi" w:hAnsiTheme="minorHAnsi" w:cstheme="minorHAnsi"/>
                <w:sz w:val="18"/>
                <w:szCs w:val="18"/>
                <w:lang w:eastAsia="es-PE"/>
              </w:rPr>
              <w:t>en un área de 69.95 hectáreas, ubicados en los Centros Poblados de Valle Hermoso distrito de Jepelacio,</w:t>
            </w:r>
            <w:r w:rsidR="00991420" w:rsidRPr="008F006E">
              <w:rPr>
                <w:rFonts w:asciiTheme="minorHAnsi" w:hAnsiTheme="minorHAnsi" w:cstheme="minorHAnsi"/>
                <w:sz w:val="18"/>
                <w:szCs w:val="18"/>
                <w:lang w:eastAsia="es-PE"/>
              </w:rPr>
              <w:t xml:space="preserve"> </w:t>
            </w:r>
            <w:r w:rsidR="00FF127D" w:rsidRPr="008F006E">
              <w:rPr>
                <w:rFonts w:asciiTheme="minorHAnsi" w:hAnsiTheme="minorHAnsi" w:cstheme="minorHAnsi"/>
                <w:sz w:val="18"/>
                <w:szCs w:val="18"/>
                <w:lang w:eastAsia="es-PE"/>
              </w:rPr>
              <w:t>provincia de Moyobamba y Paraíso de las Minas distrito de Rioja, provincia de Rioja, departamento de San Martin</w:t>
            </w:r>
            <w:r w:rsidRPr="008F006E">
              <w:rPr>
                <w:rFonts w:asciiTheme="minorHAnsi" w:hAnsiTheme="minorHAnsi" w:cstheme="minorHAnsi"/>
                <w:sz w:val="18"/>
                <w:szCs w:val="18"/>
                <w:lang w:eastAsia="es-PE"/>
              </w:rPr>
              <w:t xml:space="preserve"> a cargo del consultor </w:t>
            </w:r>
            <w:r w:rsidR="00FF127D" w:rsidRPr="008F006E">
              <w:rPr>
                <w:rFonts w:asciiTheme="minorHAnsi" w:hAnsiTheme="minorHAnsi" w:cstheme="minorHAnsi"/>
                <w:sz w:val="18"/>
                <w:szCs w:val="18"/>
                <w:lang w:eastAsia="es-PE"/>
              </w:rPr>
              <w:t>Marcial LOPEZ</w:t>
            </w:r>
            <w:r w:rsidRPr="008F006E">
              <w:rPr>
                <w:rFonts w:asciiTheme="minorHAnsi" w:hAnsiTheme="minorHAnsi" w:cstheme="minorHAnsi"/>
                <w:sz w:val="18"/>
                <w:szCs w:val="18"/>
                <w:lang w:eastAsia="es-PE"/>
              </w:rPr>
              <w:t xml:space="preserve">; b) </w:t>
            </w:r>
            <w:r w:rsidR="00FF127D" w:rsidRPr="008F006E">
              <w:rPr>
                <w:rFonts w:asciiTheme="minorHAnsi" w:hAnsiTheme="minorHAnsi" w:cstheme="minorHAnsi"/>
                <w:sz w:val="18"/>
                <w:szCs w:val="18"/>
                <w:lang w:eastAsia="es-PE"/>
              </w:rPr>
              <w:t xml:space="preserve">en un área de 104.66 hectáreas, ubicados en el sector de Cunchuillo, distrito de Juanjui, provincia de Mariscal </w:t>
            </w:r>
            <w:r w:rsidR="00991420" w:rsidRPr="008F006E">
              <w:rPr>
                <w:rFonts w:asciiTheme="minorHAnsi" w:hAnsiTheme="minorHAnsi" w:cstheme="minorHAnsi"/>
                <w:sz w:val="18"/>
                <w:szCs w:val="18"/>
                <w:lang w:eastAsia="es-PE"/>
              </w:rPr>
              <w:t>Cáceres</w:t>
            </w:r>
            <w:r w:rsidR="00FF127D" w:rsidRPr="008F006E">
              <w:rPr>
                <w:rFonts w:asciiTheme="minorHAnsi" w:hAnsiTheme="minorHAnsi" w:cstheme="minorHAnsi"/>
                <w:sz w:val="18"/>
                <w:szCs w:val="18"/>
                <w:lang w:eastAsia="es-PE"/>
              </w:rPr>
              <w:t xml:space="preserve">; sectores de Shima y San Regis, del distrito de Saposoa, provincia de Huallaga </w:t>
            </w:r>
            <w:r w:rsidR="00991420" w:rsidRPr="008F006E">
              <w:rPr>
                <w:rFonts w:asciiTheme="minorHAnsi" w:hAnsiTheme="minorHAnsi" w:cstheme="minorHAnsi"/>
                <w:sz w:val="18"/>
                <w:szCs w:val="18"/>
                <w:lang w:eastAsia="es-PE"/>
              </w:rPr>
              <w:t>Jesús</w:t>
            </w:r>
            <w:r w:rsidR="00FF127D" w:rsidRPr="008F006E">
              <w:rPr>
                <w:rFonts w:asciiTheme="minorHAnsi" w:hAnsiTheme="minorHAnsi" w:cstheme="minorHAnsi"/>
                <w:sz w:val="18"/>
                <w:szCs w:val="18"/>
                <w:lang w:eastAsia="es-PE"/>
              </w:rPr>
              <w:t xml:space="preserve"> </w:t>
            </w:r>
            <w:r w:rsidR="00991420" w:rsidRPr="008F006E">
              <w:rPr>
                <w:rFonts w:asciiTheme="minorHAnsi" w:hAnsiTheme="minorHAnsi" w:cstheme="minorHAnsi"/>
                <w:sz w:val="18"/>
                <w:szCs w:val="18"/>
                <w:lang w:eastAsia="es-PE"/>
              </w:rPr>
              <w:t>María</w:t>
            </w:r>
            <w:r w:rsidR="00FF127D" w:rsidRPr="008F006E">
              <w:rPr>
                <w:rFonts w:asciiTheme="minorHAnsi" w:hAnsiTheme="minorHAnsi" w:cstheme="minorHAnsi"/>
                <w:sz w:val="18"/>
                <w:szCs w:val="18"/>
                <w:lang w:eastAsia="es-PE"/>
              </w:rPr>
              <w:t xml:space="preserve"> y San Roque, de los   Distritos de Juanjui y Pachiza, Provincia de Mariscal Cáceres, </w:t>
            </w:r>
            <w:r w:rsidR="008F006E" w:rsidRPr="008F006E">
              <w:rPr>
                <w:rFonts w:asciiTheme="minorHAnsi" w:hAnsiTheme="minorHAnsi" w:cstheme="minorHAnsi"/>
                <w:sz w:val="18"/>
                <w:szCs w:val="18"/>
                <w:lang w:eastAsia="es-PE"/>
              </w:rPr>
              <w:t xml:space="preserve">a cargo de </w:t>
            </w:r>
            <w:r w:rsidR="00FF127D" w:rsidRPr="008F006E">
              <w:rPr>
                <w:rFonts w:asciiTheme="minorHAnsi" w:hAnsiTheme="minorHAnsi" w:cstheme="minorHAnsi"/>
                <w:sz w:val="18"/>
                <w:szCs w:val="18"/>
                <w:lang w:eastAsia="es-PE"/>
              </w:rPr>
              <w:t>Nicolas PEZO</w:t>
            </w:r>
            <w:r w:rsidR="008F006E" w:rsidRPr="008F006E">
              <w:rPr>
                <w:rFonts w:asciiTheme="minorHAnsi" w:hAnsiTheme="minorHAnsi" w:cstheme="minorHAnsi"/>
                <w:sz w:val="18"/>
                <w:szCs w:val="18"/>
                <w:lang w:eastAsia="es-PE"/>
              </w:rPr>
              <w:t>; c) D</w:t>
            </w:r>
            <w:r w:rsidR="00FF127D" w:rsidRPr="008F006E">
              <w:rPr>
                <w:rFonts w:asciiTheme="minorHAnsi" w:hAnsiTheme="minorHAnsi" w:cstheme="minorHAnsi"/>
                <w:sz w:val="18"/>
                <w:szCs w:val="18"/>
                <w:lang w:eastAsia="es-PE"/>
              </w:rPr>
              <w:t>e los caseríos de Canaan, Estrella del Oriente, Progreso, Pinshapampa, distrito de Alonso de Alvarado, provincia de Lamas- San Martin, con un área evaluada  de 61.616 ha para el otorgamiento de sesión en uso para Sistemas Agroforestales</w:t>
            </w:r>
            <w:r w:rsidR="008F006E" w:rsidRPr="008F006E">
              <w:rPr>
                <w:rFonts w:asciiTheme="minorHAnsi" w:hAnsiTheme="minorHAnsi" w:cstheme="minorHAnsi"/>
                <w:sz w:val="18"/>
                <w:szCs w:val="18"/>
                <w:lang w:eastAsia="es-PE"/>
              </w:rPr>
              <w:t xml:space="preserve">, a cargo de </w:t>
            </w:r>
            <w:r w:rsidR="00FF127D" w:rsidRPr="008F006E">
              <w:rPr>
                <w:rFonts w:asciiTheme="minorHAnsi" w:hAnsiTheme="minorHAnsi" w:cstheme="minorHAnsi"/>
                <w:sz w:val="18"/>
                <w:szCs w:val="18"/>
                <w:lang w:eastAsia="es-PE"/>
              </w:rPr>
              <w:t>MIRELA</w:t>
            </w:r>
            <w:r w:rsidR="008F006E" w:rsidRPr="008F006E">
              <w:rPr>
                <w:rFonts w:asciiTheme="minorHAnsi" w:hAnsiTheme="minorHAnsi" w:cstheme="minorHAnsi"/>
                <w:sz w:val="18"/>
                <w:szCs w:val="18"/>
                <w:lang w:eastAsia="es-PE"/>
              </w:rPr>
              <w:t xml:space="preserve"> </w:t>
            </w:r>
            <w:r w:rsidR="00FF127D" w:rsidRPr="008F006E">
              <w:rPr>
                <w:rFonts w:asciiTheme="minorHAnsi" w:hAnsiTheme="minorHAnsi" w:cstheme="minorHAnsi"/>
                <w:sz w:val="18"/>
                <w:szCs w:val="18"/>
                <w:lang w:eastAsia="es-PE"/>
              </w:rPr>
              <w:t>HOYOS</w:t>
            </w:r>
            <w:r w:rsidR="008F006E" w:rsidRPr="008F006E">
              <w:rPr>
                <w:rFonts w:asciiTheme="minorHAnsi" w:hAnsiTheme="minorHAnsi" w:cstheme="minorHAnsi"/>
                <w:sz w:val="18"/>
                <w:szCs w:val="18"/>
                <w:lang w:eastAsia="es-PE"/>
              </w:rPr>
              <w:t xml:space="preserve"> y </w:t>
            </w:r>
            <w:r w:rsidR="00FF127D" w:rsidRPr="008F006E">
              <w:rPr>
                <w:rFonts w:asciiTheme="minorHAnsi" w:hAnsiTheme="minorHAnsi" w:cstheme="minorHAnsi"/>
                <w:sz w:val="18"/>
                <w:szCs w:val="18"/>
                <w:lang w:eastAsia="es-PE"/>
              </w:rPr>
              <w:t xml:space="preserve"> en un área de 75.71hectáreas, ubicados en Los sectores de San Ramon, </w:t>
            </w:r>
            <w:r w:rsidR="008F006E" w:rsidRPr="008F006E">
              <w:rPr>
                <w:rFonts w:asciiTheme="minorHAnsi" w:hAnsiTheme="minorHAnsi" w:cstheme="minorHAnsi"/>
                <w:sz w:val="18"/>
                <w:szCs w:val="18"/>
                <w:lang w:eastAsia="es-PE"/>
              </w:rPr>
              <w:t>Jesús</w:t>
            </w:r>
            <w:r w:rsidR="00FF127D" w:rsidRPr="008F006E">
              <w:rPr>
                <w:rFonts w:asciiTheme="minorHAnsi" w:hAnsiTheme="minorHAnsi" w:cstheme="minorHAnsi"/>
                <w:sz w:val="18"/>
                <w:szCs w:val="18"/>
                <w:lang w:eastAsia="es-PE"/>
              </w:rPr>
              <w:t xml:space="preserve"> </w:t>
            </w:r>
            <w:r w:rsidR="008F006E" w:rsidRPr="008F006E">
              <w:rPr>
                <w:rFonts w:asciiTheme="minorHAnsi" w:hAnsiTheme="minorHAnsi" w:cstheme="minorHAnsi"/>
                <w:sz w:val="18"/>
                <w:szCs w:val="18"/>
                <w:lang w:eastAsia="es-PE"/>
              </w:rPr>
              <w:t>María</w:t>
            </w:r>
            <w:r w:rsidR="00FF127D" w:rsidRPr="008F006E">
              <w:rPr>
                <w:rFonts w:asciiTheme="minorHAnsi" w:hAnsiTheme="minorHAnsi" w:cstheme="minorHAnsi"/>
                <w:sz w:val="18"/>
                <w:szCs w:val="18"/>
                <w:lang w:eastAsia="es-PE"/>
              </w:rPr>
              <w:t xml:space="preserve"> y Conchuillo de los distritos de Juanjui y </w:t>
            </w:r>
            <w:r w:rsidR="008F006E" w:rsidRPr="008F006E">
              <w:rPr>
                <w:rFonts w:asciiTheme="minorHAnsi" w:hAnsiTheme="minorHAnsi" w:cstheme="minorHAnsi"/>
                <w:sz w:val="18"/>
                <w:szCs w:val="18"/>
                <w:lang w:eastAsia="es-PE"/>
              </w:rPr>
              <w:t>Pachisa</w:t>
            </w:r>
            <w:r w:rsidR="00FF127D" w:rsidRPr="008F006E">
              <w:rPr>
                <w:rFonts w:asciiTheme="minorHAnsi" w:hAnsiTheme="minorHAnsi" w:cstheme="minorHAnsi"/>
                <w:sz w:val="18"/>
                <w:szCs w:val="18"/>
                <w:lang w:eastAsia="es-PE"/>
              </w:rPr>
              <w:t xml:space="preserve">, provincia de Mariscal </w:t>
            </w:r>
            <w:r w:rsidR="008F006E" w:rsidRPr="008F006E">
              <w:rPr>
                <w:rFonts w:asciiTheme="minorHAnsi" w:hAnsiTheme="minorHAnsi" w:cstheme="minorHAnsi"/>
                <w:sz w:val="18"/>
                <w:szCs w:val="18"/>
                <w:lang w:eastAsia="es-PE"/>
              </w:rPr>
              <w:t>Cáceres</w:t>
            </w:r>
            <w:r w:rsidR="00FF127D" w:rsidRPr="008F006E">
              <w:rPr>
                <w:rFonts w:asciiTheme="minorHAnsi" w:hAnsiTheme="minorHAnsi" w:cstheme="minorHAnsi"/>
                <w:sz w:val="18"/>
                <w:szCs w:val="18"/>
                <w:lang w:eastAsia="es-PE"/>
              </w:rPr>
              <w:t>, en San Martin</w:t>
            </w:r>
            <w:r w:rsidR="008F006E" w:rsidRPr="008F006E">
              <w:rPr>
                <w:rFonts w:asciiTheme="minorHAnsi" w:hAnsiTheme="minorHAnsi" w:cstheme="minorHAnsi"/>
                <w:sz w:val="18"/>
                <w:szCs w:val="18"/>
                <w:lang w:eastAsia="es-PE"/>
              </w:rPr>
              <w:t xml:space="preserve"> a cargo de</w:t>
            </w:r>
            <w:r w:rsidR="00FF127D" w:rsidRPr="008F006E">
              <w:rPr>
                <w:rFonts w:asciiTheme="minorHAnsi" w:hAnsiTheme="minorHAnsi" w:cstheme="minorHAnsi"/>
                <w:sz w:val="18"/>
                <w:szCs w:val="18"/>
                <w:lang w:eastAsia="es-PE"/>
              </w:rPr>
              <w:t xml:space="preserve"> Fransh PONCE</w:t>
            </w:r>
            <w:r w:rsidR="008F006E" w:rsidRPr="008F006E">
              <w:rPr>
                <w:rFonts w:asciiTheme="minorHAnsi" w:hAnsiTheme="minorHAnsi" w:cstheme="minorHAnsi"/>
                <w:sz w:val="18"/>
                <w:szCs w:val="18"/>
                <w:lang w:eastAsia="es-PE"/>
              </w:rPr>
              <w:t xml:space="preserve">. </w:t>
            </w:r>
          </w:p>
          <w:p w14:paraId="1F2B1E8F" w14:textId="24E8E668" w:rsidR="00936D35" w:rsidRPr="008F006E" w:rsidRDefault="00936D35" w:rsidP="00590945">
            <w:pPr>
              <w:spacing w:after="30"/>
              <w:rPr>
                <w:rFonts w:asciiTheme="minorHAnsi" w:hAnsiTheme="minorHAnsi" w:cstheme="minorHAnsi"/>
                <w:sz w:val="18"/>
                <w:szCs w:val="18"/>
                <w:lang w:eastAsia="es-PE"/>
              </w:rPr>
            </w:pPr>
            <w:r>
              <w:rPr>
                <w:rFonts w:asciiTheme="minorHAnsi" w:hAnsiTheme="minorHAnsi" w:cstheme="minorHAnsi"/>
                <w:sz w:val="18"/>
                <w:szCs w:val="18"/>
                <w:lang w:eastAsia="es-PE"/>
              </w:rPr>
              <w:t xml:space="preserve">Resumen: a la fecha ya se cuenta con </w:t>
            </w:r>
            <w:r w:rsidRPr="00D2766F">
              <w:rPr>
                <w:rFonts w:asciiTheme="minorHAnsi" w:hAnsiTheme="minorHAnsi" w:cstheme="minorHAnsi"/>
                <w:b/>
                <w:bCs/>
                <w:sz w:val="18"/>
                <w:szCs w:val="18"/>
                <w:lang w:eastAsia="es-PE"/>
              </w:rPr>
              <w:t>120 potenciales beneficiarios</w:t>
            </w:r>
            <w:r>
              <w:rPr>
                <w:rFonts w:asciiTheme="minorHAnsi" w:hAnsiTheme="minorHAnsi" w:cstheme="minorHAnsi"/>
                <w:sz w:val="18"/>
                <w:szCs w:val="18"/>
                <w:lang w:eastAsia="es-PE"/>
              </w:rPr>
              <w:t xml:space="preserve"> del CUSAF.</w:t>
            </w:r>
          </w:p>
          <w:p w14:paraId="617DC41D"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p>
        </w:tc>
      </w:tr>
      <w:tr w:rsidR="00590945" w:rsidRPr="00945E04" w14:paraId="24852012" w14:textId="77777777" w:rsidTr="008D4A9B">
        <w:trPr>
          <w:trHeight w:val="473"/>
        </w:trPr>
        <w:tc>
          <w:tcPr>
            <w:tcW w:w="1776" w:type="dxa"/>
            <w:gridSpan w:val="5"/>
            <w:shd w:val="clear" w:color="auto" w:fill="E7E6E6" w:themeFill="background2"/>
            <w:vAlign w:val="center"/>
          </w:tcPr>
          <w:p w14:paraId="6A4C80B1" w14:textId="213D1ABB"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3.2.2</w:t>
            </w:r>
          </w:p>
        </w:tc>
        <w:tc>
          <w:tcPr>
            <w:tcW w:w="2000" w:type="dxa"/>
            <w:gridSpan w:val="6"/>
            <w:shd w:val="clear" w:color="auto" w:fill="E7E6E6" w:themeFill="background2"/>
            <w:vAlign w:val="center"/>
          </w:tcPr>
          <w:p w14:paraId="13F1FC51" w14:textId="2718D769"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985" w:type="dxa"/>
            <w:gridSpan w:val="3"/>
            <w:shd w:val="clear" w:color="auto" w:fill="E7E6E6" w:themeFill="background2"/>
            <w:vAlign w:val="center"/>
          </w:tcPr>
          <w:p w14:paraId="45696620" w14:textId="7F0C970E"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707" w:type="dxa"/>
            <w:gridSpan w:val="7"/>
            <w:shd w:val="clear" w:color="auto" w:fill="E7E6E6" w:themeFill="background2"/>
            <w:vAlign w:val="center"/>
          </w:tcPr>
          <w:p w14:paraId="777FA407" w14:textId="210BF1F8"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545" w:type="dxa"/>
            <w:gridSpan w:val="7"/>
            <w:shd w:val="clear" w:color="auto" w:fill="E7E6E6" w:themeFill="background2"/>
            <w:vAlign w:val="center"/>
          </w:tcPr>
          <w:p w14:paraId="76C4888A" w14:textId="624E7090"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910" w:type="dxa"/>
            <w:shd w:val="clear" w:color="auto" w:fill="E7E6E6" w:themeFill="background2"/>
            <w:vAlign w:val="center"/>
          </w:tcPr>
          <w:p w14:paraId="11207069" w14:textId="76412A5D"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B868F3" w:rsidRPr="00945E04" w14:paraId="2551F2ED" w14:textId="77777777" w:rsidTr="008D4A9B">
        <w:trPr>
          <w:trHeight w:val="473"/>
        </w:trPr>
        <w:tc>
          <w:tcPr>
            <w:tcW w:w="1776" w:type="dxa"/>
            <w:gridSpan w:val="5"/>
            <w:vAlign w:val="center"/>
          </w:tcPr>
          <w:p w14:paraId="661813BD" w14:textId="4175340D"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3.2.2. Número de personas (hombres y mujeres) de poblaciones locales, instituciones públicas e indígenas que participan activamente del proceso de ordenamiento forestal de San Martín.</w:t>
            </w:r>
          </w:p>
        </w:tc>
        <w:tc>
          <w:tcPr>
            <w:tcW w:w="2000" w:type="dxa"/>
            <w:gridSpan w:val="6"/>
            <w:vAlign w:val="center"/>
          </w:tcPr>
          <w:p w14:paraId="44BA14CF" w14:textId="0E671147"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Número de personas (hombres y mujeres) de poblaciones locales, instituciones públicas e indígenas que participan activamente del proceso de ordenamiento forestal de San Martín.</w:t>
            </w:r>
          </w:p>
        </w:tc>
        <w:tc>
          <w:tcPr>
            <w:tcW w:w="1985" w:type="dxa"/>
            <w:gridSpan w:val="3"/>
            <w:vAlign w:val="center"/>
          </w:tcPr>
          <w:p w14:paraId="31BD34F3" w14:textId="421FF6A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lang w:val="es-AR"/>
              </w:rPr>
              <w:t>0</w:t>
            </w:r>
          </w:p>
        </w:tc>
        <w:tc>
          <w:tcPr>
            <w:tcW w:w="1707" w:type="dxa"/>
            <w:gridSpan w:val="7"/>
            <w:vAlign w:val="center"/>
          </w:tcPr>
          <w:p w14:paraId="42A50965" w14:textId="0018302A" w:rsidR="00B868F3" w:rsidRPr="00945E04" w:rsidRDefault="00E66D19" w:rsidP="00B868F3">
            <w:pPr>
              <w:spacing w:after="0"/>
              <w:jc w:val="center"/>
              <w:rPr>
                <w:rFonts w:asciiTheme="minorHAnsi" w:hAnsiTheme="minorHAnsi" w:cstheme="minorHAnsi"/>
                <w:b/>
                <w:bCs/>
                <w:color w:val="000000"/>
                <w:sz w:val="18"/>
                <w:szCs w:val="18"/>
                <w:lang w:eastAsia="es-PE"/>
              </w:rPr>
            </w:pPr>
            <w:r w:rsidRPr="008815E1">
              <w:rPr>
                <w:rFonts w:cs="Arial"/>
                <w:sz w:val="18"/>
                <w:szCs w:val="18"/>
                <w:lang w:val="es-AR"/>
              </w:rPr>
              <w:t>≥ 100</w:t>
            </w:r>
            <w:r w:rsidRPr="008815E1">
              <w:rPr>
                <w:rStyle w:val="FootnoteReference"/>
                <w:rFonts w:cs="Arial"/>
                <w:szCs w:val="18"/>
                <w:lang w:val="es-AR"/>
              </w:rPr>
              <w:footnoteReference w:id="30"/>
            </w:r>
          </w:p>
        </w:tc>
        <w:tc>
          <w:tcPr>
            <w:tcW w:w="1545" w:type="dxa"/>
            <w:gridSpan w:val="7"/>
            <w:vAlign w:val="center"/>
          </w:tcPr>
          <w:p w14:paraId="50664D98" w14:textId="31E2BE97" w:rsidR="00B868F3" w:rsidRPr="00945E04" w:rsidRDefault="004A44C4" w:rsidP="00014A19">
            <w:pPr>
              <w:spacing w:after="0"/>
              <w:jc w:val="center"/>
              <w:rPr>
                <w:rFonts w:asciiTheme="minorHAnsi" w:hAnsiTheme="minorHAnsi" w:cstheme="minorHAnsi"/>
                <w:b/>
                <w:bCs/>
                <w:color w:val="000000"/>
                <w:sz w:val="18"/>
                <w:szCs w:val="18"/>
                <w:lang w:eastAsia="es-PE"/>
              </w:rPr>
            </w:pPr>
            <w:ins w:id="122" w:author="luis javier riofrio castillo" w:date="2021-08-03T10:13:00Z">
              <w:r>
                <w:rPr>
                  <w:rFonts w:asciiTheme="minorHAnsi" w:hAnsiTheme="minorHAnsi" w:cstheme="minorHAnsi"/>
                  <w:b/>
                  <w:bCs/>
                  <w:color w:val="000000"/>
                  <w:sz w:val="18"/>
                  <w:szCs w:val="18"/>
                  <w:lang w:eastAsia="es-PE"/>
                </w:rPr>
                <w:t>219</w:t>
              </w:r>
            </w:ins>
          </w:p>
        </w:tc>
        <w:tc>
          <w:tcPr>
            <w:tcW w:w="910" w:type="dxa"/>
            <w:vAlign w:val="center"/>
          </w:tcPr>
          <w:p w14:paraId="12FA3F10" w14:textId="6680BE4E" w:rsidR="00B868F3" w:rsidRPr="00945E04" w:rsidRDefault="004A44C4" w:rsidP="00B868F3">
            <w:pPr>
              <w:spacing w:after="0"/>
              <w:jc w:val="center"/>
              <w:rPr>
                <w:rFonts w:asciiTheme="minorHAnsi" w:hAnsiTheme="minorHAnsi" w:cstheme="minorHAnsi"/>
                <w:b/>
                <w:bCs/>
                <w:color w:val="000000"/>
                <w:sz w:val="18"/>
                <w:szCs w:val="18"/>
                <w:lang w:eastAsia="es-PE"/>
              </w:rPr>
            </w:pPr>
            <w:ins w:id="123" w:author="luis javier riofrio castillo" w:date="2021-08-03T10:14:00Z">
              <w:r>
                <w:rPr>
                  <w:rFonts w:asciiTheme="minorHAnsi" w:hAnsiTheme="minorHAnsi" w:cstheme="minorHAnsi"/>
                  <w:b/>
                  <w:bCs/>
                  <w:sz w:val="18"/>
                  <w:szCs w:val="18"/>
                  <w:lang w:eastAsia="es-PE"/>
                </w:rPr>
                <w:t>10</w:t>
              </w:r>
            </w:ins>
            <w:r w:rsidR="00014A19">
              <w:rPr>
                <w:rFonts w:asciiTheme="minorHAnsi" w:hAnsiTheme="minorHAnsi" w:cstheme="minorHAnsi"/>
                <w:b/>
                <w:bCs/>
                <w:sz w:val="18"/>
                <w:szCs w:val="18"/>
                <w:lang w:eastAsia="es-PE"/>
              </w:rPr>
              <w:t>0</w:t>
            </w:r>
            <w:r w:rsidR="00B868F3" w:rsidRPr="00945E04">
              <w:rPr>
                <w:rFonts w:asciiTheme="minorHAnsi" w:hAnsiTheme="minorHAnsi" w:cstheme="minorHAnsi"/>
                <w:b/>
                <w:bCs/>
                <w:sz w:val="18"/>
                <w:szCs w:val="18"/>
                <w:lang w:eastAsia="es-PE"/>
              </w:rPr>
              <w:t>%</w:t>
            </w:r>
          </w:p>
        </w:tc>
      </w:tr>
      <w:tr w:rsidR="00B868F3" w:rsidRPr="00945E04" w14:paraId="2BB46D10" w14:textId="77777777" w:rsidTr="00FC3543">
        <w:trPr>
          <w:trHeight w:val="473"/>
        </w:trPr>
        <w:tc>
          <w:tcPr>
            <w:tcW w:w="9923" w:type="dxa"/>
            <w:gridSpan w:val="29"/>
            <w:shd w:val="clear" w:color="auto" w:fill="E7E6E6" w:themeFill="background2"/>
            <w:vAlign w:val="center"/>
          </w:tcPr>
          <w:p w14:paraId="05AF2894" w14:textId="4176DA8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B868F3" w:rsidRPr="00945E04" w14:paraId="14B955BF" w14:textId="77777777" w:rsidTr="00FC3543">
        <w:trPr>
          <w:trHeight w:val="473"/>
        </w:trPr>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E94498" w14:textId="5CE7B9E1"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3.2.2.1</w:t>
            </w:r>
          </w:p>
        </w:tc>
        <w:tc>
          <w:tcPr>
            <w:tcW w:w="821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2F9658A" w14:textId="65CC2EB8" w:rsidR="00B868F3" w:rsidRPr="00945E04" w:rsidRDefault="0040053A" w:rsidP="00B868F3">
            <w:pPr>
              <w:spacing w:after="0"/>
              <w:jc w:val="left"/>
              <w:rPr>
                <w:rFonts w:asciiTheme="minorHAnsi" w:hAnsiTheme="minorHAnsi" w:cstheme="minorHAnsi"/>
                <w:color w:val="000000"/>
                <w:sz w:val="18"/>
                <w:szCs w:val="18"/>
                <w:lang w:eastAsia="es-PE"/>
              </w:rPr>
            </w:pPr>
            <w:r w:rsidRPr="0040053A">
              <w:rPr>
                <w:rFonts w:asciiTheme="minorHAnsi" w:hAnsiTheme="minorHAnsi" w:cstheme="minorHAnsi"/>
                <w:color w:val="000000"/>
                <w:sz w:val="18"/>
                <w:szCs w:val="18"/>
                <w:lang w:eastAsia="es-PE"/>
              </w:rPr>
              <w:t>Elaboración del plan de difusión y/o socialización a instituciones públicas, comunidades nativas y campesinas en el proceso de implementación del Ordenamiento Forestal</w:t>
            </w:r>
          </w:p>
        </w:tc>
      </w:tr>
      <w:tr w:rsidR="00B868F3" w:rsidRPr="00945E04" w14:paraId="06012E54" w14:textId="77777777" w:rsidTr="00FC3543">
        <w:trPr>
          <w:trHeight w:val="254"/>
        </w:trPr>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1B4878" w14:textId="5A40DC8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3.2.2.2</w:t>
            </w:r>
          </w:p>
        </w:tc>
        <w:tc>
          <w:tcPr>
            <w:tcW w:w="821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2B7F365" w14:textId="4EC1D476" w:rsidR="00B868F3" w:rsidRPr="00945E04" w:rsidRDefault="0040053A" w:rsidP="00B868F3">
            <w:pPr>
              <w:spacing w:after="0"/>
              <w:jc w:val="left"/>
              <w:rPr>
                <w:rFonts w:asciiTheme="minorHAnsi" w:hAnsiTheme="minorHAnsi" w:cstheme="minorHAnsi"/>
                <w:color w:val="000000"/>
                <w:sz w:val="18"/>
                <w:szCs w:val="18"/>
                <w:lang w:eastAsia="es-PE"/>
              </w:rPr>
            </w:pPr>
            <w:r w:rsidRPr="0040053A">
              <w:rPr>
                <w:rFonts w:asciiTheme="minorHAnsi" w:hAnsiTheme="minorHAnsi" w:cstheme="minorHAnsi"/>
                <w:color w:val="000000"/>
                <w:sz w:val="18"/>
                <w:szCs w:val="18"/>
                <w:lang w:eastAsia="es-PE"/>
              </w:rPr>
              <w:t>Contratación de un especialista para diseñar el curso de OF San Martin</w:t>
            </w:r>
          </w:p>
        </w:tc>
      </w:tr>
      <w:tr w:rsidR="00B868F3" w:rsidRPr="00945E04" w14:paraId="54B12406" w14:textId="77777777" w:rsidTr="00FC3543">
        <w:trPr>
          <w:trHeight w:val="274"/>
        </w:trPr>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5B0EAD" w14:textId="055887F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3.2.2.3</w:t>
            </w:r>
          </w:p>
        </w:tc>
        <w:tc>
          <w:tcPr>
            <w:tcW w:w="821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E4EEB9A" w14:textId="323CD4E1" w:rsidR="00B868F3" w:rsidRPr="00945E04" w:rsidRDefault="0040053A" w:rsidP="00B868F3">
            <w:pPr>
              <w:spacing w:after="0"/>
              <w:jc w:val="left"/>
              <w:rPr>
                <w:rFonts w:asciiTheme="minorHAnsi" w:hAnsiTheme="minorHAnsi" w:cstheme="minorHAnsi"/>
                <w:color w:val="000000"/>
                <w:sz w:val="18"/>
                <w:szCs w:val="18"/>
                <w:lang w:eastAsia="es-PE"/>
              </w:rPr>
            </w:pPr>
            <w:r w:rsidRPr="0040053A">
              <w:rPr>
                <w:rFonts w:asciiTheme="minorHAnsi" w:hAnsiTheme="minorHAnsi" w:cstheme="minorHAnsi"/>
                <w:color w:val="000000"/>
                <w:sz w:val="18"/>
                <w:szCs w:val="18"/>
                <w:lang w:eastAsia="es-PE"/>
              </w:rPr>
              <w:t>Elaboración e impresión de materiales de comunicación para proceso OF</w:t>
            </w:r>
          </w:p>
        </w:tc>
      </w:tr>
      <w:tr w:rsidR="00B868F3" w:rsidRPr="00945E04" w14:paraId="35215539" w14:textId="77777777" w:rsidTr="00FC3543">
        <w:trPr>
          <w:trHeight w:val="365"/>
        </w:trPr>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BFD30C" w14:textId="30644082"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3.2.2.4</w:t>
            </w:r>
          </w:p>
        </w:tc>
        <w:tc>
          <w:tcPr>
            <w:tcW w:w="8219"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14:paraId="1C10372C" w14:textId="74E44EB8" w:rsidR="00B868F3" w:rsidRPr="00945E04" w:rsidRDefault="0040053A" w:rsidP="00B868F3">
            <w:pPr>
              <w:spacing w:after="0"/>
              <w:jc w:val="left"/>
              <w:rPr>
                <w:rFonts w:asciiTheme="minorHAnsi" w:hAnsiTheme="minorHAnsi" w:cstheme="minorHAnsi"/>
                <w:color w:val="000000"/>
                <w:sz w:val="18"/>
                <w:szCs w:val="18"/>
                <w:lang w:eastAsia="es-PE"/>
              </w:rPr>
            </w:pPr>
            <w:r w:rsidRPr="0040053A">
              <w:rPr>
                <w:rFonts w:asciiTheme="minorHAnsi" w:hAnsiTheme="minorHAnsi" w:cstheme="minorHAnsi"/>
                <w:color w:val="000000"/>
                <w:sz w:val="18"/>
                <w:szCs w:val="18"/>
                <w:lang w:eastAsia="es-PE"/>
              </w:rPr>
              <w:t>Difusión, socialización y/o capacitación a usuarios en el establecimiento de UOF y/o unidades de manejo</w:t>
            </w:r>
          </w:p>
        </w:tc>
      </w:tr>
      <w:tr w:rsidR="00B868F3" w:rsidRPr="00945E04" w14:paraId="3BFA416C" w14:textId="77777777" w:rsidTr="00FC3543">
        <w:trPr>
          <w:trHeight w:val="473"/>
        </w:trPr>
        <w:tc>
          <w:tcPr>
            <w:tcW w:w="9923" w:type="dxa"/>
            <w:gridSpan w:val="29"/>
            <w:vAlign w:val="center"/>
          </w:tcPr>
          <w:p w14:paraId="14CF7872" w14:textId="78FC2426" w:rsidR="00B868F3" w:rsidRPr="00945E04" w:rsidRDefault="00B868F3" w:rsidP="00B868F3">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553E353" w14:textId="26187677" w:rsidR="00373208" w:rsidRDefault="00904305" w:rsidP="00373208">
            <w:pPr>
              <w:tabs>
                <w:tab w:val="left" w:pos="4680"/>
              </w:tabs>
              <w:rPr>
                <w:rFonts w:asciiTheme="minorHAnsi" w:hAnsiTheme="minorHAnsi" w:cstheme="minorHAnsi"/>
                <w:bCs/>
                <w:color w:val="000000"/>
                <w:sz w:val="18"/>
                <w:szCs w:val="18"/>
                <w:lang w:eastAsia="es-PE"/>
              </w:rPr>
            </w:pPr>
            <w:r w:rsidRPr="00C139CA">
              <w:rPr>
                <w:rFonts w:asciiTheme="minorHAnsi" w:hAnsiTheme="minorHAnsi" w:cstheme="minorHAnsi"/>
                <w:b/>
                <w:bCs/>
                <w:color w:val="000000"/>
                <w:sz w:val="18"/>
                <w:szCs w:val="18"/>
                <w:lang w:eastAsia="es-PE"/>
              </w:rPr>
              <w:t>Actividad 3</w:t>
            </w:r>
            <w:r w:rsidRPr="00553777">
              <w:rPr>
                <w:rFonts w:asciiTheme="minorHAnsi" w:hAnsiTheme="minorHAnsi" w:cstheme="minorHAnsi"/>
                <w:b/>
                <w:bCs/>
                <w:color w:val="000000"/>
                <w:sz w:val="18"/>
                <w:szCs w:val="18"/>
                <w:lang w:eastAsia="es-PE"/>
              </w:rPr>
              <w:t>.2.2.1:</w:t>
            </w:r>
            <w:r w:rsidR="0040053A" w:rsidRPr="00553777">
              <w:rPr>
                <w:rFonts w:asciiTheme="minorHAnsi" w:hAnsiTheme="minorHAnsi" w:cstheme="minorHAnsi"/>
                <w:color w:val="000000"/>
                <w:sz w:val="18"/>
                <w:szCs w:val="18"/>
                <w:lang w:eastAsia="es-PE"/>
              </w:rPr>
              <w:t xml:space="preserve"> </w:t>
            </w:r>
            <w:r w:rsidR="0040053A" w:rsidRPr="00553777">
              <w:rPr>
                <w:rFonts w:asciiTheme="minorHAnsi" w:hAnsiTheme="minorHAnsi" w:cstheme="minorHAnsi"/>
                <w:b/>
                <w:bCs/>
                <w:color w:val="000000"/>
                <w:sz w:val="18"/>
                <w:szCs w:val="18"/>
                <w:lang w:eastAsia="es-PE"/>
              </w:rPr>
              <w:t>Elaboración del plan de difusión y/o socialización a instituciones públicas, comunidades nativas y campesinas en el proceso de implementación del Ordenamiento Forestal</w:t>
            </w:r>
            <w:r w:rsidR="00D70870">
              <w:rPr>
                <w:rFonts w:asciiTheme="minorHAnsi" w:hAnsiTheme="minorHAnsi" w:cstheme="minorHAnsi"/>
                <w:b/>
                <w:bCs/>
                <w:color w:val="000000"/>
                <w:sz w:val="18"/>
                <w:szCs w:val="18"/>
                <w:lang w:eastAsia="es-PE"/>
              </w:rPr>
              <w:t>.</w:t>
            </w:r>
          </w:p>
          <w:p w14:paraId="787F1669" w14:textId="77777777" w:rsidR="00D70870" w:rsidRDefault="00D70870" w:rsidP="00D70870">
            <w:pPr>
              <w:tabs>
                <w:tab w:val="left" w:pos="4680"/>
              </w:tabs>
              <w:rPr>
                <w:rFonts w:asciiTheme="minorHAnsi" w:hAnsiTheme="minorHAnsi" w:cstheme="minorHAnsi"/>
                <w:bCs/>
                <w:color w:val="000000"/>
                <w:sz w:val="18"/>
                <w:szCs w:val="18"/>
                <w:lang w:eastAsia="es-PE"/>
              </w:rPr>
            </w:pPr>
            <w:r w:rsidRPr="002E0E87">
              <w:rPr>
                <w:rFonts w:asciiTheme="minorHAnsi" w:hAnsiTheme="minorHAnsi" w:cstheme="minorHAnsi"/>
                <w:bCs/>
                <w:color w:val="000000"/>
                <w:sz w:val="18"/>
                <w:szCs w:val="18"/>
                <w:lang w:eastAsia="es-PE"/>
              </w:rPr>
              <w:t xml:space="preserve">Se </w:t>
            </w:r>
            <w:r>
              <w:rPr>
                <w:rFonts w:asciiTheme="minorHAnsi" w:hAnsiTheme="minorHAnsi" w:cstheme="minorHAnsi"/>
                <w:bCs/>
                <w:color w:val="000000"/>
                <w:sz w:val="18"/>
                <w:szCs w:val="18"/>
                <w:lang w:eastAsia="es-PE"/>
              </w:rPr>
              <w:t>tiene el plan de</w:t>
            </w:r>
            <w:r w:rsidRPr="002E0E87">
              <w:rPr>
                <w:rFonts w:asciiTheme="minorHAnsi" w:hAnsiTheme="minorHAnsi" w:cstheme="minorHAnsi"/>
                <w:bCs/>
                <w:color w:val="000000"/>
                <w:sz w:val="18"/>
                <w:szCs w:val="18"/>
                <w:lang w:eastAsia="es-PE"/>
              </w:rPr>
              <w:t xml:space="preserve"> Difusión, Socialización validada en coordinación con el equipo de OF. (DEACRN-ARA, SERFOR y PNUD-DCI)</w:t>
            </w:r>
            <w:r>
              <w:rPr>
                <w:rFonts w:asciiTheme="minorHAnsi" w:hAnsiTheme="minorHAnsi" w:cstheme="minorHAnsi"/>
                <w:bCs/>
                <w:color w:val="000000"/>
                <w:sz w:val="18"/>
                <w:szCs w:val="18"/>
                <w:lang w:eastAsia="es-PE"/>
              </w:rPr>
              <w:t>. Con un cronograma actualizado a</w:t>
            </w:r>
            <w:r w:rsidRPr="002E0E87">
              <w:rPr>
                <w:rFonts w:asciiTheme="minorHAnsi" w:hAnsiTheme="minorHAnsi" w:cstheme="minorHAnsi"/>
                <w:bCs/>
                <w:color w:val="000000"/>
                <w:sz w:val="18"/>
                <w:szCs w:val="18"/>
                <w:lang w:eastAsia="es-PE"/>
              </w:rPr>
              <w:t>l 15/01/2021</w:t>
            </w:r>
            <w:r>
              <w:rPr>
                <w:rFonts w:asciiTheme="minorHAnsi" w:hAnsiTheme="minorHAnsi" w:cstheme="minorHAnsi"/>
                <w:bCs/>
                <w:color w:val="000000"/>
                <w:sz w:val="18"/>
                <w:szCs w:val="18"/>
                <w:lang w:eastAsia="es-PE"/>
              </w:rPr>
              <w:t>.</w:t>
            </w:r>
          </w:p>
          <w:p w14:paraId="3E8BB2C8" w14:textId="77777777" w:rsidR="00D70870" w:rsidRDefault="00D70870" w:rsidP="00D70870">
            <w:pPr>
              <w:tabs>
                <w:tab w:val="left" w:pos="4680"/>
              </w:tabs>
              <w:rPr>
                <w:rFonts w:asciiTheme="minorHAnsi" w:hAnsiTheme="minorHAnsi" w:cstheme="minorHAnsi"/>
                <w:bCs/>
                <w:color w:val="000000"/>
                <w:sz w:val="18"/>
                <w:szCs w:val="18"/>
                <w:lang w:eastAsia="es-PE"/>
              </w:rPr>
            </w:pPr>
            <w:r w:rsidRPr="002E0E87">
              <w:rPr>
                <w:rFonts w:asciiTheme="minorHAnsi" w:hAnsiTheme="minorHAnsi" w:cstheme="minorHAnsi"/>
                <w:bCs/>
                <w:color w:val="000000"/>
                <w:sz w:val="18"/>
                <w:szCs w:val="18"/>
                <w:lang w:eastAsia="es-PE"/>
              </w:rPr>
              <w:t>Se elaboró</w:t>
            </w:r>
            <w:r>
              <w:rPr>
                <w:rFonts w:asciiTheme="minorHAnsi" w:hAnsiTheme="minorHAnsi" w:cstheme="minorHAnsi"/>
                <w:bCs/>
                <w:color w:val="000000"/>
                <w:sz w:val="18"/>
                <w:szCs w:val="18"/>
                <w:lang w:eastAsia="es-PE"/>
              </w:rPr>
              <w:t xml:space="preserve"> el </w:t>
            </w:r>
            <w:r w:rsidRPr="002E0E87">
              <w:rPr>
                <w:rFonts w:asciiTheme="minorHAnsi" w:hAnsiTheme="minorHAnsi" w:cstheme="minorHAnsi"/>
                <w:bCs/>
                <w:color w:val="000000"/>
                <w:sz w:val="18"/>
                <w:szCs w:val="18"/>
                <w:lang w:eastAsia="es-PE"/>
              </w:rPr>
              <w:t>plan de trabajo específico para la socialización del proceso de OF y UOF en CCNN del departamento de San Martín, el cual contiene los aportes establecidos por el equipo técnico de OF y del Proyecto MINAM/PNUD DCI 2.  Se elaboró un plan de trabajo específico para la socialización del proceso de OF y UOF en</w:t>
            </w:r>
            <w:r>
              <w:rPr>
                <w:rFonts w:asciiTheme="minorHAnsi" w:hAnsiTheme="minorHAnsi" w:cstheme="minorHAnsi"/>
                <w:bCs/>
                <w:color w:val="000000"/>
                <w:sz w:val="18"/>
                <w:szCs w:val="18"/>
                <w:lang w:eastAsia="es-PE"/>
              </w:rPr>
              <w:t xml:space="preserve"> </w:t>
            </w:r>
            <w:r w:rsidRPr="002E0E87">
              <w:rPr>
                <w:rFonts w:asciiTheme="minorHAnsi" w:hAnsiTheme="minorHAnsi" w:cstheme="minorHAnsi"/>
                <w:bCs/>
                <w:color w:val="000000"/>
                <w:sz w:val="18"/>
                <w:szCs w:val="18"/>
                <w:lang w:eastAsia="es-PE"/>
              </w:rPr>
              <w:t>Gobiernos Locales, Instituciones Públicas – Privadas y Sociedad Civil del departamento de San Martín, el cual contiene los aportes establecidos por el equipo técnico de OF y del Proyecto MINAM/PNUD DCI 2.</w:t>
            </w:r>
            <w:r w:rsidRPr="00D70870">
              <w:rPr>
                <w:rFonts w:asciiTheme="minorHAnsi" w:hAnsiTheme="minorHAnsi" w:cstheme="minorHAnsi"/>
                <w:b/>
                <w:color w:val="000000"/>
                <w:sz w:val="18"/>
                <w:szCs w:val="18"/>
                <w:lang w:eastAsia="es-PE"/>
              </w:rPr>
              <w:t>ver Informe2 Marcel ALVARADOJUN2021</w:t>
            </w:r>
          </w:p>
          <w:p w14:paraId="447D391D" w14:textId="10E4B1C0" w:rsidR="00DD2B4C" w:rsidRDefault="00DD2B4C" w:rsidP="00DD2B4C">
            <w:pPr>
              <w:spacing w:after="0"/>
              <w:rPr>
                <w:rFonts w:asciiTheme="minorHAnsi" w:hAnsiTheme="minorHAnsi" w:cstheme="minorHAnsi"/>
                <w:iCs/>
                <w:sz w:val="19"/>
                <w:szCs w:val="19"/>
              </w:rPr>
            </w:pPr>
            <w:r w:rsidRPr="00CA385E">
              <w:rPr>
                <w:rFonts w:asciiTheme="minorHAnsi" w:hAnsiTheme="minorHAnsi" w:cstheme="minorHAnsi"/>
                <w:b/>
                <w:bCs/>
                <w:iCs/>
                <w:sz w:val="19"/>
                <w:szCs w:val="19"/>
                <w:u w:val="single"/>
              </w:rPr>
              <w:t>Acumulado a la fecha del reporte</w:t>
            </w:r>
            <w:r>
              <w:rPr>
                <w:rFonts w:asciiTheme="minorHAnsi" w:hAnsiTheme="minorHAnsi" w:cstheme="minorHAnsi"/>
                <w:iCs/>
                <w:sz w:val="19"/>
                <w:szCs w:val="19"/>
              </w:rPr>
              <w:t xml:space="preserve"> se tiene un acumulado de 219 personas que han </w:t>
            </w:r>
            <w:r w:rsidR="004132B7">
              <w:rPr>
                <w:rFonts w:asciiTheme="minorHAnsi" w:hAnsiTheme="minorHAnsi" w:cstheme="minorHAnsi"/>
                <w:iCs/>
                <w:sz w:val="19"/>
                <w:szCs w:val="19"/>
              </w:rPr>
              <w:t xml:space="preserve">participado en reuniones y talleres </w:t>
            </w:r>
            <w:r>
              <w:rPr>
                <w:rFonts w:asciiTheme="minorHAnsi" w:hAnsiTheme="minorHAnsi" w:cstheme="minorHAnsi"/>
                <w:iCs/>
                <w:sz w:val="19"/>
                <w:szCs w:val="19"/>
              </w:rPr>
              <w:t>de socialización en el marco del Ordenamiento Forestal:</w:t>
            </w:r>
          </w:p>
          <w:p w14:paraId="1304F59D" w14:textId="77777777" w:rsidR="00DD2B4C" w:rsidRDefault="00DD2B4C" w:rsidP="00DD2B4C">
            <w:pPr>
              <w:pStyle w:val="ListParagraph"/>
              <w:numPr>
                <w:ilvl w:val="0"/>
                <w:numId w:val="35"/>
              </w:numPr>
              <w:spacing w:after="0"/>
              <w:rPr>
                <w:rFonts w:asciiTheme="minorHAnsi" w:hAnsiTheme="minorHAnsi" w:cstheme="minorHAnsi"/>
                <w:iCs/>
                <w:sz w:val="19"/>
                <w:szCs w:val="19"/>
              </w:rPr>
            </w:pPr>
            <w:r w:rsidRPr="00CA385E">
              <w:rPr>
                <w:rFonts w:asciiTheme="minorHAnsi" w:hAnsiTheme="minorHAnsi" w:cstheme="minorHAnsi"/>
                <w:iCs/>
                <w:sz w:val="19"/>
                <w:szCs w:val="19"/>
              </w:rPr>
              <w:t xml:space="preserve"> </w:t>
            </w:r>
            <w:r>
              <w:rPr>
                <w:rFonts w:asciiTheme="minorHAnsi" w:hAnsiTheme="minorHAnsi" w:cstheme="minorHAnsi"/>
                <w:iCs/>
                <w:sz w:val="19"/>
                <w:szCs w:val="19"/>
              </w:rPr>
              <w:t>12 acciones de socialización sobre la importancia del otorgamiento de las CUSAF dirigido a 197 comuneros de cooperativas y asociaciones de productores.</w:t>
            </w:r>
          </w:p>
          <w:p w14:paraId="404F46FA" w14:textId="77777777" w:rsidR="00DD2B4C" w:rsidRDefault="00DD2B4C" w:rsidP="00DD2B4C">
            <w:pPr>
              <w:pStyle w:val="ListParagraph"/>
              <w:numPr>
                <w:ilvl w:val="0"/>
                <w:numId w:val="35"/>
              </w:numPr>
              <w:spacing w:after="0"/>
              <w:rPr>
                <w:rFonts w:asciiTheme="minorHAnsi" w:hAnsiTheme="minorHAnsi" w:cstheme="minorHAnsi"/>
                <w:iCs/>
                <w:sz w:val="19"/>
                <w:szCs w:val="19"/>
              </w:rPr>
            </w:pPr>
            <w:r>
              <w:rPr>
                <w:rFonts w:asciiTheme="minorHAnsi" w:hAnsiTheme="minorHAnsi" w:cstheme="minorHAnsi"/>
                <w:iCs/>
                <w:sz w:val="19"/>
                <w:szCs w:val="19"/>
              </w:rPr>
              <w:t xml:space="preserve">04 reuniones informativas del proceso de Ordenamiento Forestal dirigido a 20 funcionarios y especialistas de la Autoridad Regional Ambiental (ARA), Dirección Regional de Agricultura de san Martín (DRASAM), </w:t>
            </w:r>
            <w:r w:rsidRPr="00CA385E">
              <w:rPr>
                <w:rFonts w:asciiTheme="minorHAnsi" w:hAnsiTheme="minorHAnsi" w:cstheme="minorHAnsi"/>
                <w:color w:val="464E56"/>
                <w:sz w:val="20"/>
                <w:szCs w:val="20"/>
                <w:shd w:val="clear" w:color="auto" w:fill="FFFFFF"/>
              </w:rPr>
              <w:t>Dirección General de Asuntos Ambientales Agrarios</w:t>
            </w:r>
            <w:r>
              <w:rPr>
                <w:rFonts w:ascii="Helvetica Neue" w:hAnsi="Helvetica Neue"/>
                <w:color w:val="464E56"/>
                <w:sz w:val="21"/>
                <w:szCs w:val="21"/>
                <w:shd w:val="clear" w:color="auto" w:fill="FFFFFF"/>
              </w:rPr>
              <w:t xml:space="preserve"> (</w:t>
            </w:r>
            <w:r>
              <w:rPr>
                <w:rFonts w:asciiTheme="minorHAnsi" w:hAnsiTheme="minorHAnsi" w:cstheme="minorHAnsi"/>
                <w:iCs/>
                <w:sz w:val="19"/>
                <w:szCs w:val="19"/>
              </w:rPr>
              <w:t>DGAAA), Unidad de Gestión de Flora y Fauna Silvestre (UGFFS).</w:t>
            </w:r>
          </w:p>
          <w:p w14:paraId="3C62AE7A" w14:textId="77777777" w:rsidR="00DD2B4C" w:rsidRPr="00CA385E" w:rsidRDefault="00DD2B4C" w:rsidP="00DD2B4C">
            <w:pPr>
              <w:pStyle w:val="ListParagraph"/>
              <w:numPr>
                <w:ilvl w:val="0"/>
                <w:numId w:val="35"/>
              </w:numPr>
              <w:spacing w:after="0"/>
              <w:rPr>
                <w:rFonts w:asciiTheme="minorHAnsi" w:hAnsiTheme="minorHAnsi" w:cstheme="minorHAnsi"/>
                <w:iCs/>
                <w:sz w:val="19"/>
                <w:szCs w:val="19"/>
              </w:rPr>
            </w:pPr>
            <w:r>
              <w:rPr>
                <w:rFonts w:asciiTheme="minorHAnsi" w:hAnsiTheme="minorHAnsi" w:cstheme="minorHAnsi"/>
                <w:iCs/>
                <w:sz w:val="19"/>
                <w:szCs w:val="19"/>
              </w:rPr>
              <w:t xml:space="preserve">01 Reunión informativa a 02 directivos indígenas de la OOII CODEPISAM </w:t>
            </w:r>
          </w:p>
          <w:p w14:paraId="25E56C0A" w14:textId="3E44B1B5" w:rsidR="001441C4" w:rsidRPr="0040053A" w:rsidRDefault="001441C4" w:rsidP="0040053A">
            <w:pPr>
              <w:tabs>
                <w:tab w:val="left" w:pos="4680"/>
              </w:tabs>
              <w:rPr>
                <w:rFonts w:asciiTheme="minorHAnsi" w:hAnsiTheme="minorHAnsi" w:cstheme="minorHAnsi"/>
                <w:b/>
                <w:bCs/>
                <w:color w:val="000000"/>
                <w:sz w:val="18"/>
                <w:szCs w:val="18"/>
                <w:lang w:eastAsia="es-PE"/>
              </w:rPr>
            </w:pPr>
          </w:p>
          <w:p w14:paraId="3EFD7D1A" w14:textId="6D9708B5" w:rsidR="0040053A" w:rsidRPr="0040053A" w:rsidRDefault="00904305" w:rsidP="0040053A">
            <w:pPr>
              <w:spacing w:after="0"/>
              <w:rPr>
                <w:rFonts w:asciiTheme="minorHAnsi" w:hAnsiTheme="minorHAnsi" w:cstheme="minorHAnsi"/>
                <w:b/>
                <w:bCs/>
                <w:color w:val="000000"/>
                <w:sz w:val="18"/>
                <w:szCs w:val="18"/>
                <w:lang w:eastAsia="es-PE"/>
              </w:rPr>
            </w:pPr>
            <w:r w:rsidRPr="0040053A">
              <w:rPr>
                <w:rFonts w:asciiTheme="minorHAnsi" w:hAnsiTheme="minorHAnsi" w:cstheme="minorHAnsi"/>
                <w:b/>
                <w:bCs/>
                <w:color w:val="000000"/>
                <w:sz w:val="18"/>
                <w:szCs w:val="18"/>
                <w:lang w:eastAsia="es-PE"/>
              </w:rPr>
              <w:t>Actividad 3.2.2.2:</w:t>
            </w:r>
            <w:r w:rsidR="0040053A" w:rsidRPr="0040053A">
              <w:rPr>
                <w:rFonts w:asciiTheme="minorHAnsi" w:hAnsiTheme="minorHAnsi" w:cstheme="minorHAnsi"/>
                <w:b/>
                <w:bCs/>
                <w:color w:val="000000"/>
                <w:sz w:val="18"/>
                <w:szCs w:val="18"/>
                <w:lang w:eastAsia="es-PE"/>
              </w:rPr>
              <w:t xml:space="preserve"> Contratación de un especialista para diseñar el curso de OF San Martin</w:t>
            </w:r>
          </w:p>
          <w:p w14:paraId="2449341F" w14:textId="31A003C7" w:rsidR="00D70870" w:rsidRDefault="00D70870" w:rsidP="00D70870">
            <w:pPr>
              <w:tabs>
                <w:tab w:val="left" w:pos="4680"/>
              </w:tabs>
              <w:rPr>
                <w:rFonts w:asciiTheme="minorHAnsi" w:hAnsiTheme="minorHAnsi" w:cstheme="minorHAnsi"/>
                <w:bCs/>
                <w:color w:val="000000"/>
                <w:sz w:val="18"/>
                <w:szCs w:val="18"/>
                <w:lang w:eastAsia="es-PE"/>
              </w:rPr>
            </w:pPr>
            <w:r w:rsidRPr="00D70870">
              <w:rPr>
                <w:rFonts w:asciiTheme="minorHAnsi" w:hAnsiTheme="minorHAnsi" w:cstheme="minorHAnsi"/>
                <w:bCs/>
                <w:color w:val="000000"/>
                <w:sz w:val="18"/>
                <w:szCs w:val="18"/>
                <w:lang w:eastAsia="es-PE"/>
              </w:rPr>
              <w:t xml:space="preserve">Planificado para agosto. Se ha trabajado con el equipo el perfil del </w:t>
            </w:r>
            <w:r w:rsidR="007926B1" w:rsidRPr="00D70870">
              <w:rPr>
                <w:rFonts w:asciiTheme="minorHAnsi" w:hAnsiTheme="minorHAnsi" w:cstheme="minorHAnsi"/>
                <w:bCs/>
                <w:color w:val="000000"/>
                <w:sz w:val="18"/>
                <w:szCs w:val="18"/>
                <w:lang w:eastAsia="es-PE"/>
              </w:rPr>
              <w:t>especialista,</w:t>
            </w:r>
            <w:r w:rsidRPr="00D70870">
              <w:rPr>
                <w:rFonts w:asciiTheme="minorHAnsi" w:hAnsiTheme="minorHAnsi" w:cstheme="minorHAnsi"/>
                <w:bCs/>
                <w:color w:val="000000"/>
                <w:sz w:val="18"/>
                <w:szCs w:val="18"/>
                <w:lang w:eastAsia="es-PE"/>
              </w:rPr>
              <w:t xml:space="preserve"> así como los requerimientos del curso. Hacia fines de julio se definirá el trabajo conjunto con la Dirección de Fortalecimiento de Capacidades del SERFOR para poder integrar el mismo a su plataforma.</w:t>
            </w:r>
          </w:p>
          <w:p w14:paraId="7FC119EC" w14:textId="33019DAC" w:rsidR="002A24C2" w:rsidRPr="0040053A" w:rsidRDefault="002A24C2" w:rsidP="00904305">
            <w:pPr>
              <w:spacing w:after="0"/>
              <w:rPr>
                <w:rFonts w:asciiTheme="minorHAnsi" w:hAnsiTheme="minorHAnsi" w:cstheme="minorHAnsi"/>
                <w:b/>
                <w:bCs/>
                <w:color w:val="000000"/>
                <w:sz w:val="18"/>
                <w:szCs w:val="18"/>
                <w:lang w:eastAsia="es-PE"/>
              </w:rPr>
            </w:pPr>
          </w:p>
          <w:p w14:paraId="12173B8E" w14:textId="36CA61A0" w:rsidR="0040053A" w:rsidRPr="0040053A" w:rsidRDefault="00904305" w:rsidP="0040053A">
            <w:pPr>
              <w:spacing w:after="0"/>
              <w:rPr>
                <w:rFonts w:asciiTheme="minorHAnsi" w:hAnsiTheme="minorHAnsi" w:cstheme="minorHAnsi"/>
                <w:b/>
                <w:bCs/>
                <w:color w:val="000000"/>
                <w:sz w:val="18"/>
                <w:szCs w:val="18"/>
                <w:lang w:eastAsia="es-PE"/>
              </w:rPr>
            </w:pPr>
            <w:r w:rsidRPr="0040053A">
              <w:rPr>
                <w:rFonts w:asciiTheme="minorHAnsi" w:hAnsiTheme="minorHAnsi" w:cstheme="minorHAnsi"/>
                <w:b/>
                <w:bCs/>
                <w:color w:val="000000"/>
                <w:sz w:val="18"/>
                <w:szCs w:val="18"/>
                <w:lang w:eastAsia="es-PE"/>
              </w:rPr>
              <w:t xml:space="preserve">Actividad 3.2.2.3: </w:t>
            </w:r>
            <w:r w:rsidR="0040053A" w:rsidRPr="0040053A">
              <w:rPr>
                <w:rFonts w:asciiTheme="minorHAnsi" w:hAnsiTheme="minorHAnsi" w:cstheme="minorHAnsi"/>
                <w:b/>
                <w:bCs/>
                <w:color w:val="000000"/>
                <w:sz w:val="18"/>
                <w:szCs w:val="18"/>
                <w:lang w:eastAsia="es-PE"/>
              </w:rPr>
              <w:t>Elaboración e impresión de materiales de comunicación para proceso OF</w:t>
            </w:r>
          </w:p>
          <w:p w14:paraId="40CAA9DC" w14:textId="10BDB401" w:rsidR="00FF7788" w:rsidRDefault="00D70870" w:rsidP="00D70870">
            <w:pPr>
              <w:tabs>
                <w:tab w:val="left" w:pos="4680"/>
              </w:tabs>
              <w:rPr>
                <w:rFonts w:asciiTheme="minorHAnsi" w:hAnsiTheme="minorHAnsi" w:cstheme="minorHAnsi"/>
                <w:bCs/>
                <w:color w:val="000000"/>
                <w:sz w:val="18"/>
                <w:szCs w:val="18"/>
                <w:lang w:eastAsia="es-PE"/>
              </w:rPr>
            </w:pPr>
            <w:r w:rsidRPr="00D70870">
              <w:rPr>
                <w:rFonts w:asciiTheme="minorHAnsi" w:hAnsiTheme="minorHAnsi" w:cstheme="minorHAnsi"/>
                <w:bCs/>
                <w:color w:val="000000"/>
                <w:sz w:val="18"/>
                <w:szCs w:val="18"/>
                <w:lang w:eastAsia="es-PE"/>
              </w:rPr>
              <w:t xml:space="preserve">Elaboración de materiales en su fase finales, se cuenta actualmente con 05 materiales gráficos y 2 materiales radiales. Adicionalmente está próximo a culminar (julio) la elaboración de 02 videos animados. Todos a utilizarse en los procesos de difusión sensibilización y socialización en el marco del proceso. </w:t>
            </w:r>
            <w:r w:rsidR="00FF7788">
              <w:rPr>
                <w:rFonts w:asciiTheme="minorHAnsi" w:hAnsiTheme="minorHAnsi" w:cstheme="minorHAnsi"/>
                <w:bCs/>
                <w:color w:val="000000"/>
                <w:sz w:val="18"/>
                <w:szCs w:val="18"/>
                <w:lang w:eastAsia="es-PE"/>
              </w:rPr>
              <w:t>Ver material en los siguientes enlaces</w:t>
            </w:r>
            <w:r w:rsidRPr="00D70870">
              <w:rPr>
                <w:rFonts w:asciiTheme="minorHAnsi" w:hAnsiTheme="minorHAnsi" w:cstheme="minorHAnsi"/>
                <w:bCs/>
                <w:color w:val="000000"/>
                <w:sz w:val="18"/>
                <w:szCs w:val="18"/>
                <w:lang w:eastAsia="es-PE"/>
              </w:rPr>
              <w:t xml:space="preserve">: </w:t>
            </w:r>
          </w:p>
          <w:p w14:paraId="16EBB469" w14:textId="58AF4FF8" w:rsidR="00D70870" w:rsidRDefault="00D14C63" w:rsidP="00D70870">
            <w:pPr>
              <w:tabs>
                <w:tab w:val="left" w:pos="4680"/>
              </w:tabs>
              <w:rPr>
                <w:rFonts w:asciiTheme="minorHAnsi" w:hAnsiTheme="minorHAnsi" w:cstheme="minorHAnsi"/>
                <w:bCs/>
                <w:color w:val="000000"/>
                <w:sz w:val="18"/>
                <w:szCs w:val="18"/>
                <w:lang w:eastAsia="es-PE"/>
              </w:rPr>
            </w:pPr>
            <w:hyperlink r:id="rId15" w:history="1">
              <w:r w:rsidR="00FF7788" w:rsidRPr="00FF7788">
                <w:rPr>
                  <w:rStyle w:val="Hyperlink"/>
                  <w:rFonts w:asciiTheme="minorHAnsi" w:hAnsiTheme="minorHAnsi" w:cstheme="minorHAnsi"/>
                  <w:bCs/>
                  <w:sz w:val="18"/>
                  <w:szCs w:val="18"/>
                  <w:lang w:eastAsia="es-PE"/>
                </w:rPr>
                <w:t>https://drive.google.com/drive/folders/1UzDqaRA1OWTLZll1tR3mSQbV0QPrbhjt</w:t>
              </w:r>
            </w:hyperlink>
          </w:p>
          <w:p w14:paraId="589BD37B" w14:textId="77777777" w:rsidR="00FF7788" w:rsidRDefault="00FF7788" w:rsidP="00D70870">
            <w:pPr>
              <w:tabs>
                <w:tab w:val="left" w:pos="4680"/>
              </w:tabs>
              <w:rPr>
                <w:rFonts w:asciiTheme="minorHAnsi" w:hAnsiTheme="minorHAnsi" w:cstheme="minorHAnsi"/>
                <w:bCs/>
                <w:color w:val="000000"/>
                <w:sz w:val="18"/>
                <w:szCs w:val="18"/>
                <w:lang w:eastAsia="es-PE"/>
              </w:rPr>
            </w:pPr>
          </w:p>
          <w:p w14:paraId="70ADF2F7" w14:textId="39AECECA" w:rsidR="00C139CA" w:rsidRDefault="00D14C63" w:rsidP="00904305">
            <w:pPr>
              <w:spacing w:after="0"/>
              <w:rPr>
                <w:rFonts w:asciiTheme="minorHAnsi" w:hAnsiTheme="minorHAnsi" w:cstheme="minorHAnsi"/>
                <w:b/>
                <w:bCs/>
                <w:color w:val="000000"/>
                <w:sz w:val="18"/>
                <w:szCs w:val="18"/>
                <w:lang w:eastAsia="es-PE"/>
              </w:rPr>
            </w:pPr>
            <w:hyperlink r:id="rId16" w:history="1">
              <w:r w:rsidR="00FF7788" w:rsidRPr="00B642A7">
                <w:rPr>
                  <w:rStyle w:val="Hyperlink"/>
                  <w:rFonts w:asciiTheme="minorHAnsi" w:hAnsiTheme="minorHAnsi" w:cstheme="minorHAnsi"/>
                  <w:b/>
                  <w:bCs/>
                  <w:sz w:val="18"/>
                  <w:szCs w:val="18"/>
                  <w:lang w:eastAsia="es-PE"/>
                </w:rPr>
                <w:t>https://drive.google.com/drive/folders/13Nh8szpmuHW8QGwlTgn-RtecvwS03SmC?usp=sharing</w:t>
              </w:r>
            </w:hyperlink>
          </w:p>
          <w:p w14:paraId="3FD62B50" w14:textId="77777777" w:rsidR="00FF7788" w:rsidRPr="0040053A" w:rsidRDefault="00FF7788" w:rsidP="00904305">
            <w:pPr>
              <w:spacing w:after="0"/>
              <w:rPr>
                <w:rFonts w:asciiTheme="minorHAnsi" w:hAnsiTheme="minorHAnsi" w:cstheme="minorHAnsi"/>
                <w:b/>
                <w:bCs/>
                <w:color w:val="000000"/>
                <w:sz w:val="18"/>
                <w:szCs w:val="18"/>
                <w:lang w:eastAsia="es-PE"/>
              </w:rPr>
            </w:pPr>
          </w:p>
          <w:p w14:paraId="092615FA" w14:textId="600A8EB9" w:rsidR="00616825" w:rsidRDefault="00904305" w:rsidP="0040053A">
            <w:pPr>
              <w:spacing w:after="0"/>
              <w:rPr>
                <w:rFonts w:asciiTheme="minorHAnsi" w:hAnsiTheme="minorHAnsi" w:cstheme="minorHAnsi"/>
                <w:b/>
                <w:bCs/>
                <w:color w:val="000000"/>
                <w:sz w:val="18"/>
                <w:szCs w:val="18"/>
                <w:lang w:eastAsia="es-PE"/>
              </w:rPr>
            </w:pPr>
            <w:bookmarkStart w:id="124" w:name="_Hlk76468367"/>
            <w:r w:rsidRPr="0040053A">
              <w:rPr>
                <w:rFonts w:asciiTheme="minorHAnsi" w:hAnsiTheme="minorHAnsi" w:cstheme="minorHAnsi"/>
                <w:b/>
                <w:bCs/>
                <w:color w:val="000000"/>
                <w:sz w:val="18"/>
                <w:szCs w:val="18"/>
                <w:lang w:eastAsia="es-PE"/>
              </w:rPr>
              <w:t xml:space="preserve">Actividad 3.2.2.4: </w:t>
            </w:r>
            <w:r w:rsidR="0040053A" w:rsidRPr="0040053A">
              <w:rPr>
                <w:rFonts w:asciiTheme="minorHAnsi" w:hAnsiTheme="minorHAnsi" w:cstheme="minorHAnsi"/>
                <w:b/>
                <w:bCs/>
                <w:color w:val="000000"/>
                <w:sz w:val="18"/>
                <w:szCs w:val="18"/>
                <w:lang w:eastAsia="es-PE"/>
              </w:rPr>
              <w:t>Difusión, socialización y/o capacitación a usuarios en el establecimiento de UOF y/o unidades de manejo</w:t>
            </w:r>
          </w:p>
          <w:bookmarkEnd w:id="124"/>
          <w:p w14:paraId="01835707" w14:textId="77777777" w:rsidR="00584CD2" w:rsidRDefault="00584CD2" w:rsidP="00930EB5">
            <w:pPr>
              <w:spacing w:after="0"/>
              <w:rPr>
                <w:rFonts w:asciiTheme="minorHAnsi" w:eastAsiaTheme="minorEastAsia" w:hAnsiTheme="minorHAnsi" w:cstheme="minorHAnsi"/>
                <w:sz w:val="18"/>
                <w:szCs w:val="18"/>
              </w:rPr>
            </w:pPr>
          </w:p>
          <w:p w14:paraId="285D5354" w14:textId="5E863289" w:rsidR="00930EB5" w:rsidRPr="00930EB5" w:rsidRDefault="00930EB5" w:rsidP="00930EB5">
            <w:pPr>
              <w:spacing w:after="0"/>
              <w:rPr>
                <w:rFonts w:asciiTheme="minorHAnsi" w:eastAsiaTheme="minorEastAsia" w:hAnsiTheme="minorHAnsi" w:cstheme="minorHAnsi"/>
                <w:sz w:val="18"/>
                <w:szCs w:val="18"/>
              </w:rPr>
            </w:pPr>
            <w:r w:rsidRPr="00930EB5">
              <w:rPr>
                <w:rFonts w:asciiTheme="minorHAnsi" w:eastAsiaTheme="minorEastAsia" w:hAnsiTheme="minorHAnsi" w:cstheme="minorHAnsi"/>
                <w:sz w:val="18"/>
                <w:szCs w:val="18"/>
              </w:rPr>
              <w:t>Se desarrolló el Plan de Socialización y fortalecimiento de capacidades para informar y sensibilizar a los posibles beneficiarios acerca de la importancia del otorgamiento de las CUSAF en el marco de la zonificación forestal de la región San Martín.</w:t>
            </w:r>
          </w:p>
          <w:p w14:paraId="72966ED9" w14:textId="2404288B" w:rsidR="00930EB5" w:rsidRPr="00930EB5" w:rsidRDefault="00930EB5" w:rsidP="00930EB5">
            <w:pPr>
              <w:spacing w:after="0"/>
              <w:rPr>
                <w:rFonts w:asciiTheme="minorHAnsi" w:eastAsiaTheme="minorEastAsia" w:hAnsiTheme="minorHAnsi" w:cstheme="minorHAnsi"/>
                <w:sz w:val="18"/>
                <w:szCs w:val="18"/>
              </w:rPr>
            </w:pPr>
            <w:r w:rsidRPr="00930EB5">
              <w:rPr>
                <w:rFonts w:asciiTheme="minorHAnsi" w:eastAsiaTheme="minorEastAsia" w:hAnsiTheme="minorHAnsi" w:cstheme="minorHAnsi"/>
                <w:sz w:val="18"/>
                <w:szCs w:val="18"/>
              </w:rPr>
              <w:t xml:space="preserve">Se han realizado 05 eventos de socialización con participación de 76 personas Comuneros y representantes de la Cooperativa cacaotera ACOPAGRO Juanjuí, Asociación los Oasis del Desierto – Potrerillo, CP Paraíso de las Minas Y CP Potrerillo en las provincias de Rioja, Moyobamba y Mariscal Cáceres. </w:t>
            </w:r>
            <w:r w:rsidRPr="00930660">
              <w:rPr>
                <w:rFonts w:asciiTheme="minorHAnsi" w:eastAsiaTheme="minorEastAsia" w:hAnsiTheme="minorHAnsi" w:cstheme="minorHAnsi"/>
                <w:b/>
                <w:bCs/>
                <w:sz w:val="18"/>
                <w:szCs w:val="18"/>
              </w:rPr>
              <w:t>Ver informe3 JUAN URBINA FEB2021</w:t>
            </w:r>
            <w:r w:rsidRPr="00930EB5">
              <w:rPr>
                <w:rFonts w:asciiTheme="minorHAnsi" w:eastAsiaTheme="minorEastAsia" w:hAnsiTheme="minorHAnsi" w:cstheme="minorHAnsi"/>
                <w:sz w:val="18"/>
                <w:szCs w:val="18"/>
              </w:rPr>
              <w:t>. Incluye la matriz   de consolidación de talleres en repositorio.</w:t>
            </w:r>
          </w:p>
          <w:p w14:paraId="51D685FD" w14:textId="2DDF08FD" w:rsidR="00930EB5" w:rsidRDefault="00930EB5" w:rsidP="0040053A">
            <w:pPr>
              <w:spacing w:after="0"/>
              <w:rPr>
                <w:rFonts w:asciiTheme="minorHAnsi" w:eastAsiaTheme="minorEastAsia" w:hAnsiTheme="minorHAnsi" w:cstheme="minorHAnsi"/>
                <w:b/>
                <w:bCs/>
                <w:sz w:val="18"/>
                <w:szCs w:val="18"/>
              </w:rPr>
            </w:pPr>
          </w:p>
          <w:p w14:paraId="4FC9723D" w14:textId="716CA7E9" w:rsidR="00584CD2" w:rsidRPr="00930EB5" w:rsidRDefault="00584CD2" w:rsidP="00584CD2">
            <w:pPr>
              <w:spacing w:after="0"/>
              <w:rPr>
                <w:rFonts w:asciiTheme="minorHAnsi" w:eastAsiaTheme="minorEastAsia" w:hAnsiTheme="minorHAnsi" w:cstheme="minorHAnsi"/>
                <w:sz w:val="18"/>
                <w:szCs w:val="18"/>
              </w:rPr>
            </w:pPr>
            <w:r w:rsidRPr="00930EB5">
              <w:rPr>
                <w:rFonts w:asciiTheme="minorHAnsi" w:eastAsiaTheme="minorEastAsia" w:hAnsiTheme="minorHAnsi" w:cstheme="minorHAnsi"/>
                <w:sz w:val="18"/>
                <w:szCs w:val="18"/>
              </w:rPr>
              <w:t xml:space="preserve">Se </w:t>
            </w:r>
            <w:r>
              <w:rPr>
                <w:rFonts w:asciiTheme="minorHAnsi" w:eastAsiaTheme="minorEastAsia" w:hAnsiTheme="minorHAnsi" w:cstheme="minorHAnsi"/>
                <w:sz w:val="18"/>
                <w:szCs w:val="18"/>
              </w:rPr>
              <w:t xml:space="preserve">culminó con </w:t>
            </w:r>
            <w:r w:rsidRPr="00930EB5">
              <w:rPr>
                <w:rFonts w:asciiTheme="minorHAnsi" w:eastAsiaTheme="minorEastAsia" w:hAnsiTheme="minorHAnsi" w:cstheme="minorHAnsi"/>
                <w:sz w:val="18"/>
                <w:szCs w:val="18"/>
              </w:rPr>
              <w:t>3 talleres de socialización en CP Paraíso de las Minas - Rioja con 13 participantes (Beneficios del contrato, Otorgamiento de derechos en Z</w:t>
            </w:r>
            <w:r>
              <w:rPr>
                <w:rFonts w:asciiTheme="minorHAnsi" w:eastAsiaTheme="minorEastAsia" w:hAnsiTheme="minorHAnsi" w:cstheme="minorHAnsi"/>
                <w:sz w:val="18"/>
                <w:szCs w:val="18"/>
              </w:rPr>
              <w:t>O</w:t>
            </w:r>
            <w:r w:rsidRPr="00930EB5">
              <w:rPr>
                <w:rFonts w:asciiTheme="minorHAnsi" w:eastAsiaTheme="minorEastAsia" w:hAnsiTheme="minorHAnsi" w:cstheme="minorHAnsi"/>
                <w:sz w:val="18"/>
                <w:szCs w:val="18"/>
              </w:rPr>
              <w:t>CRE, costo del proceso), con la Asociación Los Oasis del Desierto Potrerillo - Moyobamba para 19 participantes (Beneficios del contrato, requisitos para el aprovechamiento de las plantaciones forestales), y CP Potrerillo - Moyobamba con 12 participantes. (Aprovechamiento de los recursos del bosque, condición de propiedad de los predio</w:t>
            </w:r>
            <w:r>
              <w:rPr>
                <w:rFonts w:asciiTheme="minorHAnsi" w:eastAsiaTheme="minorEastAsia" w:hAnsiTheme="minorHAnsi" w:cstheme="minorHAnsi"/>
                <w:sz w:val="18"/>
                <w:szCs w:val="18"/>
              </w:rPr>
              <w:t>s</w:t>
            </w:r>
            <w:r w:rsidRPr="00930EB5">
              <w:rPr>
                <w:rFonts w:asciiTheme="minorHAnsi" w:eastAsiaTheme="minorEastAsia" w:hAnsiTheme="minorHAnsi" w:cstheme="minorHAnsi"/>
                <w:sz w:val="18"/>
                <w:szCs w:val="18"/>
              </w:rPr>
              <w:t>). Un Taller de Desarrollo de Capacidades a la Asociación Los Oasis del Desierto Potrerillo - Moyobamba asistentes 21 y el tema: Como el contrato ayudaba a mantener la posesión de sus predios, como se podían obtener créditos a través del CUSAF</w:t>
            </w:r>
            <w:r w:rsidRPr="00930660">
              <w:rPr>
                <w:rFonts w:asciiTheme="minorHAnsi" w:eastAsiaTheme="minorEastAsia" w:hAnsiTheme="minorHAnsi" w:cstheme="minorHAnsi"/>
                <w:b/>
                <w:bCs/>
                <w:sz w:val="18"/>
                <w:szCs w:val="18"/>
              </w:rPr>
              <w:t>. Ver informe3 Juan URBINA MAR2021</w:t>
            </w:r>
            <w:r w:rsidRPr="00930EB5">
              <w:rPr>
                <w:rFonts w:asciiTheme="minorHAnsi" w:eastAsiaTheme="minorEastAsia" w:hAnsiTheme="minorHAnsi" w:cstheme="minorHAnsi"/>
                <w:sz w:val="18"/>
                <w:szCs w:val="18"/>
              </w:rPr>
              <w:t xml:space="preserve"> </w:t>
            </w:r>
          </w:p>
          <w:p w14:paraId="60688FB9" w14:textId="265EA6CB" w:rsidR="00930EB5" w:rsidRDefault="00930EB5" w:rsidP="0040053A">
            <w:pPr>
              <w:spacing w:after="0"/>
              <w:rPr>
                <w:rFonts w:asciiTheme="minorHAnsi" w:eastAsiaTheme="minorEastAsia" w:hAnsiTheme="minorHAnsi" w:cstheme="minorHAnsi"/>
                <w:b/>
                <w:bCs/>
                <w:sz w:val="18"/>
                <w:szCs w:val="18"/>
              </w:rPr>
            </w:pPr>
          </w:p>
          <w:p w14:paraId="24E9D8F4" w14:textId="052FEEB2" w:rsidR="00584CD2" w:rsidRPr="00930660" w:rsidRDefault="00584CD2" w:rsidP="00584CD2">
            <w:pPr>
              <w:spacing w:after="0"/>
              <w:rPr>
                <w:rFonts w:asciiTheme="minorHAnsi" w:eastAsiaTheme="minorEastAsia" w:hAnsiTheme="minorHAnsi" w:cstheme="minorHAnsi"/>
                <w:b/>
                <w:bCs/>
                <w:sz w:val="18"/>
                <w:szCs w:val="18"/>
              </w:rPr>
            </w:pPr>
            <w:r>
              <w:rPr>
                <w:rFonts w:asciiTheme="minorHAnsi" w:eastAsiaTheme="minorEastAsia" w:hAnsiTheme="minorHAnsi" w:cstheme="minorHAnsi"/>
                <w:sz w:val="18"/>
                <w:szCs w:val="18"/>
              </w:rPr>
              <w:t>S</w:t>
            </w:r>
            <w:r w:rsidRPr="00930EB5">
              <w:rPr>
                <w:rFonts w:asciiTheme="minorHAnsi" w:eastAsiaTheme="minorEastAsia" w:hAnsiTheme="minorHAnsi" w:cstheme="minorHAnsi"/>
                <w:sz w:val="18"/>
                <w:szCs w:val="18"/>
              </w:rPr>
              <w:t>e desarrollaron 04 talleres de socialización, en el CP Potrerillo con 12 participantes, Taller de Socialización Virtual -Cooperativa ACOPAGRO con 14 participantes, en CP Nuevo Tacabamba con 15 participantes, con la Asociación de emprendedoras de Pacaypite con 22 participantes, y en el CP Pucallpillo con 16 participantes. Se han desarrollado tre</w:t>
            </w:r>
            <w:r>
              <w:rPr>
                <w:rFonts w:asciiTheme="minorHAnsi" w:eastAsiaTheme="minorEastAsia" w:hAnsiTheme="minorHAnsi" w:cstheme="minorHAnsi"/>
                <w:sz w:val="18"/>
                <w:szCs w:val="18"/>
              </w:rPr>
              <w:t>s</w:t>
            </w:r>
            <w:r w:rsidRPr="00930EB5">
              <w:rPr>
                <w:rFonts w:asciiTheme="minorHAnsi" w:eastAsiaTheme="minorEastAsia" w:hAnsiTheme="minorHAnsi" w:cstheme="minorHAnsi"/>
                <w:sz w:val="18"/>
                <w:szCs w:val="18"/>
              </w:rPr>
              <w:t xml:space="preserve"> talleres de FDC en l CP San Andrés, con 23 participantes, con asociados Cooperativa ORO VERDE con 11 participantes; y CP Nuevo Satipo con 18 participantes.</w:t>
            </w:r>
            <w:r>
              <w:rPr>
                <w:rFonts w:asciiTheme="minorHAnsi" w:eastAsiaTheme="minorEastAsia" w:hAnsiTheme="minorHAnsi" w:cstheme="minorHAnsi"/>
                <w:sz w:val="18"/>
                <w:szCs w:val="18"/>
              </w:rPr>
              <w:t xml:space="preserve"> </w:t>
            </w:r>
            <w:r w:rsidRPr="00930660">
              <w:rPr>
                <w:rFonts w:asciiTheme="minorHAnsi" w:eastAsiaTheme="minorEastAsia" w:hAnsiTheme="minorHAnsi" w:cstheme="minorHAnsi"/>
                <w:b/>
                <w:bCs/>
                <w:sz w:val="18"/>
                <w:szCs w:val="18"/>
              </w:rPr>
              <w:t xml:space="preserve">Ver informe4 Juan URBINA ABR2021 </w:t>
            </w:r>
          </w:p>
          <w:p w14:paraId="7475F3D3" w14:textId="77777777" w:rsidR="00584CD2" w:rsidRDefault="00584CD2" w:rsidP="00584CD2">
            <w:pPr>
              <w:spacing w:after="0"/>
              <w:rPr>
                <w:rFonts w:asciiTheme="minorHAnsi" w:eastAsiaTheme="minorEastAsia" w:hAnsiTheme="minorHAnsi" w:cstheme="minorHAnsi"/>
                <w:sz w:val="18"/>
                <w:szCs w:val="18"/>
              </w:rPr>
            </w:pPr>
          </w:p>
          <w:p w14:paraId="1AEC78F2" w14:textId="7072856F" w:rsidR="00584CD2" w:rsidRDefault="00584CD2" w:rsidP="00584CD2">
            <w:pPr>
              <w:spacing w:after="0"/>
              <w:rPr>
                <w:rFonts w:asciiTheme="minorHAnsi" w:eastAsiaTheme="minorEastAsia" w:hAnsiTheme="minorHAnsi" w:cstheme="minorHAnsi"/>
                <w:b/>
                <w:bCs/>
                <w:sz w:val="18"/>
                <w:szCs w:val="18"/>
              </w:rPr>
            </w:pPr>
            <w:r w:rsidRPr="00CD2E92">
              <w:rPr>
                <w:rFonts w:asciiTheme="minorHAnsi" w:eastAsiaTheme="minorEastAsia" w:hAnsiTheme="minorHAnsi" w:cstheme="minorHAnsi"/>
                <w:sz w:val="18"/>
                <w:szCs w:val="18"/>
              </w:rPr>
              <w:t>En el periodo de mayo y junio, se realizaron eventos de difusión y socialización del proceso de Ordenamiento Forestal (OF): a) Reunión informativa del proceso de OF San Martín, dirigido a la Autoridad Regional Ambiental</w:t>
            </w:r>
            <w:r>
              <w:rPr>
                <w:rFonts w:asciiTheme="minorHAnsi" w:eastAsiaTheme="minorEastAsia" w:hAnsiTheme="minorHAnsi" w:cstheme="minorHAnsi"/>
                <w:sz w:val="18"/>
                <w:szCs w:val="18"/>
              </w:rPr>
              <w:t xml:space="preserve"> 07 funcionarios de ARA</w:t>
            </w:r>
            <w:r w:rsidRPr="00CD2E92">
              <w:rPr>
                <w:rFonts w:asciiTheme="minorHAnsi" w:eastAsiaTheme="minorEastAsia" w:hAnsiTheme="minorHAnsi" w:cstheme="minorHAnsi"/>
                <w:sz w:val="18"/>
                <w:szCs w:val="18"/>
              </w:rPr>
              <w:t>, realizado el 13</w:t>
            </w:r>
            <w:r>
              <w:rPr>
                <w:rFonts w:asciiTheme="minorHAnsi" w:eastAsiaTheme="minorEastAsia" w:hAnsiTheme="minorHAnsi" w:cstheme="minorHAnsi"/>
                <w:sz w:val="18"/>
                <w:szCs w:val="18"/>
              </w:rPr>
              <w:t>.05.</w:t>
            </w:r>
            <w:r w:rsidRPr="00CD2E92">
              <w:rPr>
                <w:rFonts w:asciiTheme="minorHAnsi" w:eastAsiaTheme="minorEastAsia" w:hAnsiTheme="minorHAnsi" w:cstheme="minorHAnsi"/>
                <w:sz w:val="18"/>
                <w:szCs w:val="18"/>
              </w:rPr>
              <w:t>2021. b) Reunión informativa del proceso de redimensionamiento de BPP, a solicitud de la DRASAM realizado el 26 de mayo del 2021</w:t>
            </w:r>
            <w:r>
              <w:rPr>
                <w:rFonts w:asciiTheme="minorHAnsi" w:eastAsiaTheme="minorEastAsia" w:hAnsiTheme="minorHAnsi" w:cstheme="minorHAnsi"/>
                <w:sz w:val="18"/>
                <w:szCs w:val="18"/>
              </w:rPr>
              <w:t xml:space="preserve"> a 09 funcionarios de la DRASAM</w:t>
            </w:r>
            <w:r w:rsidRPr="00CD2E92">
              <w:rPr>
                <w:rFonts w:asciiTheme="minorHAnsi" w:eastAsiaTheme="minorEastAsia" w:hAnsiTheme="minorHAnsi" w:cstheme="minorHAnsi"/>
                <w:sz w:val="18"/>
                <w:szCs w:val="18"/>
              </w:rPr>
              <w:t>.</w:t>
            </w:r>
            <w:r w:rsidRPr="00CD2E92">
              <w:rPr>
                <w:rFonts w:asciiTheme="minorHAnsi" w:eastAsiaTheme="minorEastAsia" w:hAnsiTheme="minorHAnsi" w:cstheme="minorHAnsi"/>
                <w:b/>
                <w:bCs/>
                <w:sz w:val="18"/>
                <w:szCs w:val="18"/>
              </w:rPr>
              <w:t xml:space="preserve"> (</w:t>
            </w:r>
            <w:bookmarkStart w:id="125" w:name="_Hlk76468391"/>
            <w:r w:rsidRPr="00CD2E92">
              <w:rPr>
                <w:rFonts w:asciiTheme="minorHAnsi" w:eastAsiaTheme="minorEastAsia" w:hAnsiTheme="minorHAnsi" w:cstheme="minorHAnsi"/>
                <w:b/>
                <w:bCs/>
                <w:sz w:val="18"/>
                <w:szCs w:val="18"/>
              </w:rPr>
              <w:t>ver informe9 Danitza PazceJUN20201</w:t>
            </w:r>
            <w:bookmarkEnd w:id="125"/>
            <w:r w:rsidRPr="00CD2E92">
              <w:rPr>
                <w:rFonts w:asciiTheme="minorHAnsi" w:eastAsiaTheme="minorEastAsia" w:hAnsiTheme="minorHAnsi" w:cstheme="minorHAnsi"/>
                <w:b/>
                <w:bCs/>
                <w:sz w:val="18"/>
                <w:szCs w:val="18"/>
              </w:rPr>
              <w:t>)</w:t>
            </w:r>
          </w:p>
          <w:p w14:paraId="09401313" w14:textId="642275F8" w:rsidR="00D70870" w:rsidRDefault="00D70870" w:rsidP="00D70870">
            <w:pPr>
              <w:tabs>
                <w:tab w:val="left" w:pos="4680"/>
              </w:tabs>
              <w:rPr>
                <w:rFonts w:asciiTheme="minorHAnsi" w:hAnsiTheme="minorHAnsi" w:cstheme="minorHAnsi"/>
                <w:bCs/>
                <w:color w:val="000000"/>
                <w:sz w:val="18"/>
                <w:szCs w:val="18"/>
                <w:lang w:eastAsia="es-PE"/>
              </w:rPr>
            </w:pPr>
            <w:r w:rsidRPr="00D70870">
              <w:rPr>
                <w:rFonts w:asciiTheme="minorHAnsi" w:hAnsiTheme="minorHAnsi" w:cstheme="minorHAnsi"/>
                <w:bCs/>
                <w:color w:val="000000"/>
                <w:sz w:val="18"/>
                <w:szCs w:val="18"/>
                <w:lang w:eastAsia="es-PE"/>
              </w:rPr>
              <w:t>Se cuenta además con la propuesta de esquema de socialización para las CCNN donde se ubican las UOF Bosques Protectores y Bosques Locales, con una proyección aproximada de</w:t>
            </w:r>
            <w:r>
              <w:rPr>
                <w:rFonts w:asciiTheme="minorHAnsi" w:hAnsiTheme="minorHAnsi" w:cstheme="minorHAnsi"/>
                <w:bCs/>
                <w:color w:val="000000"/>
                <w:sz w:val="18"/>
                <w:szCs w:val="18"/>
                <w:lang w:eastAsia="es-PE"/>
              </w:rPr>
              <w:t xml:space="preserve"> </w:t>
            </w:r>
            <w:r w:rsidRPr="00D70870">
              <w:rPr>
                <w:rFonts w:asciiTheme="minorHAnsi" w:hAnsiTheme="minorHAnsi" w:cstheme="minorHAnsi"/>
                <w:bCs/>
                <w:color w:val="000000"/>
                <w:sz w:val="18"/>
                <w:szCs w:val="18"/>
                <w:lang w:eastAsia="es-PE"/>
              </w:rPr>
              <w:t xml:space="preserve">13 talleres para BP, 16 talleres para BL de la región </w:t>
            </w:r>
            <w:r w:rsidRPr="00FF7788">
              <w:rPr>
                <w:rFonts w:asciiTheme="minorHAnsi" w:hAnsiTheme="minorHAnsi" w:cstheme="minorHAnsi"/>
                <w:b/>
                <w:color w:val="000000"/>
                <w:sz w:val="18"/>
                <w:szCs w:val="18"/>
                <w:lang w:eastAsia="es-PE"/>
              </w:rPr>
              <w:t>(Informe 6 Danitza Pazce)</w:t>
            </w:r>
          </w:p>
          <w:p w14:paraId="5F93964F" w14:textId="46B350A9" w:rsidR="008172B3" w:rsidRPr="00945E04" w:rsidRDefault="008172B3" w:rsidP="007926B1">
            <w:pPr>
              <w:tabs>
                <w:tab w:val="left" w:pos="4680"/>
              </w:tabs>
              <w:rPr>
                <w:rFonts w:asciiTheme="minorHAnsi" w:hAnsiTheme="minorHAnsi" w:cstheme="minorHAnsi"/>
                <w:b/>
                <w:bCs/>
                <w:color w:val="000000"/>
                <w:sz w:val="18"/>
                <w:szCs w:val="18"/>
                <w:lang w:eastAsia="es-PE"/>
              </w:rPr>
            </w:pPr>
          </w:p>
        </w:tc>
      </w:tr>
      <w:tr w:rsidR="00320683" w:rsidRPr="00945E04" w14:paraId="7B2606D7" w14:textId="77777777" w:rsidTr="008D4A9B">
        <w:trPr>
          <w:trHeight w:val="510"/>
        </w:trPr>
        <w:tc>
          <w:tcPr>
            <w:tcW w:w="1704" w:type="dxa"/>
            <w:gridSpan w:val="2"/>
            <w:shd w:val="clear" w:color="auto" w:fill="D9D9D9" w:themeFill="background1" w:themeFillShade="D9"/>
            <w:vAlign w:val="center"/>
            <w:hideMark/>
          </w:tcPr>
          <w:p w14:paraId="39E3AEC1" w14:textId="64BCB114" w:rsidR="00320683" w:rsidRPr="00945E04" w:rsidRDefault="00320683" w:rsidP="00F152D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Producto </w:t>
            </w:r>
            <w:r w:rsidR="00FB6FF8" w:rsidRPr="00945E04">
              <w:rPr>
                <w:rFonts w:asciiTheme="minorHAnsi" w:hAnsiTheme="minorHAnsi" w:cstheme="minorHAnsi"/>
                <w:b/>
                <w:bCs/>
                <w:color w:val="000000"/>
                <w:sz w:val="18"/>
                <w:szCs w:val="18"/>
                <w:lang w:eastAsia="es-PE"/>
              </w:rPr>
              <w:t>3</w:t>
            </w:r>
            <w:r w:rsidRPr="00945E04">
              <w:rPr>
                <w:rFonts w:asciiTheme="minorHAnsi" w:hAnsiTheme="minorHAnsi" w:cstheme="minorHAnsi"/>
                <w:b/>
                <w:bCs/>
                <w:color w:val="000000"/>
                <w:sz w:val="18"/>
                <w:szCs w:val="18"/>
                <w:lang w:eastAsia="es-PE"/>
              </w:rPr>
              <w:t>.</w:t>
            </w:r>
            <w:r w:rsidR="00FB6FF8" w:rsidRPr="00945E04">
              <w:rPr>
                <w:rFonts w:asciiTheme="minorHAnsi" w:hAnsiTheme="minorHAnsi" w:cstheme="minorHAnsi"/>
                <w:b/>
                <w:bCs/>
                <w:color w:val="000000"/>
                <w:sz w:val="18"/>
                <w:szCs w:val="18"/>
                <w:lang w:eastAsia="es-PE"/>
              </w:rPr>
              <w:t>3</w:t>
            </w:r>
          </w:p>
        </w:tc>
        <w:tc>
          <w:tcPr>
            <w:tcW w:w="1472" w:type="dxa"/>
            <w:gridSpan w:val="5"/>
            <w:shd w:val="clear" w:color="auto" w:fill="D9D9D9" w:themeFill="background1" w:themeFillShade="D9"/>
            <w:vAlign w:val="center"/>
            <w:hideMark/>
          </w:tcPr>
          <w:p w14:paraId="6EB3EEC3"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61" w:type="dxa"/>
            <w:gridSpan w:val="5"/>
            <w:shd w:val="clear" w:color="auto" w:fill="D9D9D9" w:themeFill="background1" w:themeFillShade="D9"/>
            <w:vAlign w:val="center"/>
            <w:hideMark/>
          </w:tcPr>
          <w:p w14:paraId="07DBA814"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2283" w:type="dxa"/>
            <w:gridSpan w:val="3"/>
            <w:shd w:val="clear" w:color="auto" w:fill="D9D9D9" w:themeFill="background1" w:themeFillShade="D9"/>
            <w:vAlign w:val="center"/>
            <w:hideMark/>
          </w:tcPr>
          <w:p w14:paraId="10CBB6D9"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660" w:type="dxa"/>
            <w:gridSpan w:val="7"/>
            <w:shd w:val="clear" w:color="auto" w:fill="D9D9D9" w:themeFill="background1" w:themeFillShade="D9"/>
            <w:vAlign w:val="center"/>
            <w:hideMark/>
          </w:tcPr>
          <w:p w14:paraId="7232636B"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443" w:type="dxa"/>
            <w:gridSpan w:val="7"/>
            <w:shd w:val="clear" w:color="auto" w:fill="D9D9D9" w:themeFill="background1" w:themeFillShade="D9"/>
            <w:vAlign w:val="center"/>
            <w:hideMark/>
          </w:tcPr>
          <w:p w14:paraId="121CEFBE"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EF2A54" w:rsidRPr="00945E04" w14:paraId="33D3FCF1" w14:textId="77777777" w:rsidTr="008D4A9B">
        <w:trPr>
          <w:trHeight w:val="728"/>
        </w:trPr>
        <w:tc>
          <w:tcPr>
            <w:tcW w:w="1704" w:type="dxa"/>
            <w:gridSpan w:val="2"/>
            <w:shd w:val="clear" w:color="auto" w:fill="auto"/>
          </w:tcPr>
          <w:p w14:paraId="7CE1567F" w14:textId="1B327B74" w:rsidR="00EF2A54" w:rsidRPr="00945E04" w:rsidRDefault="00EF2A54" w:rsidP="00EF2A54">
            <w:pPr>
              <w:spacing w:after="0"/>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Pueblos Indígenas en Aislamiento Voluntario reconocidos, en el contexto del proceso para categorizar la Reserva Indígena Napo-Tigre   en la región de Loreto</w:t>
            </w:r>
          </w:p>
        </w:tc>
        <w:tc>
          <w:tcPr>
            <w:tcW w:w="1472" w:type="dxa"/>
            <w:gridSpan w:val="5"/>
            <w:shd w:val="clear" w:color="auto" w:fill="auto"/>
          </w:tcPr>
          <w:p w14:paraId="6BC031A8" w14:textId="586790EA" w:rsidR="00EF2A54" w:rsidRPr="00945E04" w:rsidRDefault="00EF2A54" w:rsidP="00EF2A54">
            <w:pPr>
              <w:spacing w:after="0"/>
              <w:rPr>
                <w:rFonts w:asciiTheme="minorHAnsi" w:eastAsiaTheme="minorEastAsia" w:hAnsiTheme="minorHAnsi" w:cstheme="minorHAnsi"/>
                <w:sz w:val="18"/>
                <w:szCs w:val="18"/>
              </w:rPr>
            </w:pPr>
            <w:r w:rsidRPr="00945E04">
              <w:rPr>
                <w:rFonts w:asciiTheme="minorHAnsi" w:hAnsiTheme="minorHAnsi" w:cstheme="minorHAnsi"/>
                <w:sz w:val="18"/>
                <w:szCs w:val="18"/>
              </w:rPr>
              <w:t>3.3.1. Número de hectáreas de tierra cubiertas con bosque sin categorización en 2014, donde el proceso administrativo está encaminado para el reconocimiento de PIACI en la región de Loreto</w:t>
            </w:r>
          </w:p>
        </w:tc>
        <w:tc>
          <w:tcPr>
            <w:tcW w:w="1361" w:type="dxa"/>
            <w:gridSpan w:val="5"/>
            <w:shd w:val="clear" w:color="auto" w:fill="auto"/>
          </w:tcPr>
          <w:p w14:paraId="473DED0C" w14:textId="68B1D454"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2283" w:type="dxa"/>
            <w:gridSpan w:val="3"/>
            <w:shd w:val="clear" w:color="auto" w:fill="auto"/>
          </w:tcPr>
          <w:p w14:paraId="59C4B607" w14:textId="77777777" w:rsidR="00E66D19" w:rsidRPr="008815E1" w:rsidRDefault="00E66D19" w:rsidP="00E66D19">
            <w:pPr>
              <w:pStyle w:val="Header"/>
              <w:spacing w:before="60"/>
              <w:jc w:val="center"/>
              <w:rPr>
                <w:rFonts w:cs="Arial"/>
                <w:sz w:val="18"/>
                <w:szCs w:val="18"/>
                <w:lang w:val="es-AR"/>
              </w:rPr>
            </w:pPr>
            <w:r w:rsidRPr="00990090">
              <w:rPr>
                <w:rFonts w:asciiTheme="minorHAnsi" w:hAnsiTheme="minorHAnsi" w:cstheme="minorHAnsi"/>
                <w:sz w:val="18"/>
                <w:szCs w:val="18"/>
                <w:lang w:val="es-AR"/>
              </w:rPr>
              <w:t>1,032,599.95 ha</w:t>
            </w:r>
            <w:r w:rsidRPr="008815E1">
              <w:rPr>
                <w:rStyle w:val="FootnoteReference"/>
                <w:rFonts w:cs="Arial"/>
                <w:szCs w:val="18"/>
                <w:lang w:val="es-AR"/>
              </w:rPr>
              <w:footnoteReference w:id="31"/>
            </w:r>
          </w:p>
          <w:p w14:paraId="2DBBB84E" w14:textId="6A880DE5" w:rsidR="00EF2A54" w:rsidRPr="00990090" w:rsidRDefault="00E66D19" w:rsidP="00990090">
            <w:pPr>
              <w:spacing w:after="0"/>
              <w:rPr>
                <w:rFonts w:asciiTheme="minorHAnsi" w:hAnsiTheme="minorHAnsi" w:cstheme="minorHAnsi"/>
                <w:b/>
                <w:bCs/>
                <w:color w:val="000000"/>
                <w:sz w:val="18"/>
                <w:szCs w:val="18"/>
                <w:lang w:eastAsia="es-PE"/>
              </w:rPr>
            </w:pPr>
            <w:r w:rsidRPr="00990090">
              <w:rPr>
                <w:rFonts w:asciiTheme="minorHAnsi" w:hAnsiTheme="minorHAnsi" w:cstheme="minorHAnsi"/>
                <w:sz w:val="18"/>
                <w:szCs w:val="18"/>
                <w:lang w:val="es-AR"/>
              </w:rPr>
              <w:t>con proceso de reconocimiento para la categorización de Reserva Indígena concluido</w:t>
            </w:r>
          </w:p>
        </w:tc>
        <w:tc>
          <w:tcPr>
            <w:tcW w:w="1660" w:type="dxa"/>
            <w:gridSpan w:val="7"/>
            <w:shd w:val="clear" w:color="auto" w:fill="auto"/>
          </w:tcPr>
          <w:p w14:paraId="159A651A" w14:textId="78395EA6"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443" w:type="dxa"/>
            <w:gridSpan w:val="7"/>
            <w:shd w:val="clear" w:color="auto" w:fill="auto"/>
          </w:tcPr>
          <w:p w14:paraId="5F2544F9" w14:textId="5E07C025" w:rsidR="00EF2A54" w:rsidRPr="00945E04" w:rsidRDefault="00014A19" w:rsidP="00EF2A5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FB6FF8" w:rsidRPr="00945E04" w14:paraId="777F5FD3" w14:textId="77777777" w:rsidTr="00FC3543">
        <w:trPr>
          <w:trHeight w:val="300"/>
        </w:trPr>
        <w:tc>
          <w:tcPr>
            <w:tcW w:w="9923" w:type="dxa"/>
            <w:gridSpan w:val="29"/>
            <w:shd w:val="clear" w:color="auto" w:fill="CFCDCD"/>
            <w:vAlign w:val="center"/>
            <w:hideMark/>
          </w:tcPr>
          <w:p w14:paraId="669B8663" w14:textId="13E13339" w:rsidR="00FB6FF8" w:rsidRPr="00945E04" w:rsidRDefault="00FB6FF8" w:rsidP="00FB6FF8">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B704C8" w:rsidRPr="00945E04" w14:paraId="7ECC560A" w14:textId="77777777" w:rsidTr="00FC3543">
        <w:trPr>
          <w:trHeight w:val="269"/>
        </w:trPr>
        <w:tc>
          <w:tcPr>
            <w:tcW w:w="1704" w:type="dxa"/>
            <w:gridSpan w:val="2"/>
            <w:tcBorders>
              <w:top w:val="nil"/>
              <w:left w:val="single" w:sz="8" w:space="0" w:color="auto"/>
              <w:bottom w:val="single" w:sz="8" w:space="0" w:color="auto"/>
              <w:right w:val="single" w:sz="8" w:space="0" w:color="auto"/>
            </w:tcBorders>
            <w:shd w:val="clear" w:color="auto" w:fill="auto"/>
            <w:vAlign w:val="center"/>
            <w:hideMark/>
          </w:tcPr>
          <w:p w14:paraId="6C8C1603" w14:textId="07AFC49B"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3.3.1</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w:t>
            </w:r>
          </w:p>
        </w:tc>
        <w:tc>
          <w:tcPr>
            <w:tcW w:w="8219" w:type="dxa"/>
            <w:gridSpan w:val="27"/>
            <w:tcBorders>
              <w:top w:val="nil"/>
              <w:left w:val="single" w:sz="4" w:space="0" w:color="auto"/>
              <w:bottom w:val="single" w:sz="4" w:space="0" w:color="auto"/>
              <w:right w:val="single" w:sz="4" w:space="0" w:color="auto"/>
            </w:tcBorders>
            <w:shd w:val="clear" w:color="000000" w:fill="FFFFFF"/>
            <w:vAlign w:val="center"/>
          </w:tcPr>
          <w:p w14:paraId="553574BD" w14:textId="17349AE3" w:rsidR="00B704C8" w:rsidRPr="00945E04" w:rsidRDefault="009C2EFE" w:rsidP="00B704C8">
            <w:pPr>
              <w:spacing w:after="0"/>
              <w:rPr>
                <w:rFonts w:asciiTheme="minorHAnsi" w:hAnsiTheme="minorHAnsi" w:cstheme="minorHAnsi"/>
                <w:color w:val="000000"/>
                <w:sz w:val="18"/>
                <w:szCs w:val="18"/>
                <w:lang w:eastAsia="es-PE"/>
              </w:rPr>
            </w:pPr>
            <w:r w:rsidRPr="009C2EFE">
              <w:rPr>
                <w:rFonts w:asciiTheme="minorHAnsi" w:hAnsiTheme="minorHAnsi" w:cstheme="minorHAnsi"/>
                <w:color w:val="000000"/>
                <w:sz w:val="18"/>
                <w:szCs w:val="18"/>
                <w:lang w:eastAsia="es-PE"/>
              </w:rPr>
              <w:t>Acciones previas para la elaboración un Estudio Previo de Reconocimiento (EPR) </w:t>
            </w:r>
          </w:p>
        </w:tc>
      </w:tr>
      <w:tr w:rsidR="00B704C8" w:rsidRPr="00945E04" w14:paraId="3C9DFD1B" w14:textId="77777777" w:rsidTr="00FC3543">
        <w:trPr>
          <w:trHeight w:val="179"/>
        </w:trPr>
        <w:tc>
          <w:tcPr>
            <w:tcW w:w="1704" w:type="dxa"/>
            <w:gridSpan w:val="2"/>
            <w:tcBorders>
              <w:top w:val="nil"/>
              <w:left w:val="single" w:sz="8" w:space="0" w:color="auto"/>
              <w:bottom w:val="single" w:sz="8" w:space="0" w:color="auto"/>
              <w:right w:val="single" w:sz="8" w:space="0" w:color="auto"/>
            </w:tcBorders>
            <w:shd w:val="clear" w:color="auto" w:fill="auto"/>
            <w:vAlign w:val="center"/>
            <w:hideMark/>
          </w:tcPr>
          <w:p w14:paraId="000DC69B" w14:textId="55FB239A"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2:</w:t>
            </w:r>
          </w:p>
        </w:tc>
        <w:tc>
          <w:tcPr>
            <w:tcW w:w="8219" w:type="dxa"/>
            <w:gridSpan w:val="27"/>
            <w:tcBorders>
              <w:top w:val="nil"/>
              <w:left w:val="nil"/>
              <w:bottom w:val="single" w:sz="4" w:space="0" w:color="auto"/>
              <w:right w:val="single" w:sz="4" w:space="0" w:color="auto"/>
            </w:tcBorders>
            <w:shd w:val="clear" w:color="000000" w:fill="FFFFFF"/>
            <w:vAlign w:val="center"/>
          </w:tcPr>
          <w:p w14:paraId="2B88DD49" w14:textId="031D5A52" w:rsidR="00B704C8" w:rsidRPr="00945E04" w:rsidRDefault="009C2EFE" w:rsidP="00B704C8">
            <w:pPr>
              <w:spacing w:after="0"/>
              <w:rPr>
                <w:rFonts w:asciiTheme="minorHAnsi" w:hAnsiTheme="minorHAnsi" w:cstheme="minorHAnsi"/>
                <w:color w:val="000000"/>
                <w:sz w:val="18"/>
                <w:szCs w:val="18"/>
                <w:lang w:eastAsia="es-PE"/>
              </w:rPr>
            </w:pPr>
            <w:r w:rsidRPr="009C2EFE">
              <w:rPr>
                <w:rFonts w:asciiTheme="minorHAnsi" w:hAnsiTheme="minorHAnsi" w:cstheme="minorHAnsi"/>
                <w:color w:val="000000"/>
                <w:sz w:val="18"/>
                <w:szCs w:val="18"/>
                <w:lang w:eastAsia="es-PE"/>
              </w:rPr>
              <w:t>Elaboración de un Estudio Previo de Reconocimiento (EPR)  </w:t>
            </w:r>
          </w:p>
        </w:tc>
      </w:tr>
      <w:tr w:rsidR="00B704C8" w:rsidRPr="00945E04" w14:paraId="5BBDB846" w14:textId="77777777" w:rsidTr="00FC3543">
        <w:trPr>
          <w:trHeight w:val="89"/>
        </w:trPr>
        <w:tc>
          <w:tcPr>
            <w:tcW w:w="1704" w:type="dxa"/>
            <w:gridSpan w:val="2"/>
            <w:tcBorders>
              <w:top w:val="nil"/>
              <w:left w:val="single" w:sz="8" w:space="0" w:color="auto"/>
              <w:bottom w:val="single" w:sz="8" w:space="0" w:color="auto"/>
              <w:right w:val="single" w:sz="8" w:space="0" w:color="auto"/>
            </w:tcBorders>
            <w:shd w:val="clear" w:color="auto" w:fill="auto"/>
            <w:vAlign w:val="center"/>
            <w:hideMark/>
          </w:tcPr>
          <w:p w14:paraId="1403D625" w14:textId="57EC5C57"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3:</w:t>
            </w:r>
          </w:p>
        </w:tc>
        <w:tc>
          <w:tcPr>
            <w:tcW w:w="8219" w:type="dxa"/>
            <w:gridSpan w:val="27"/>
            <w:tcBorders>
              <w:top w:val="nil"/>
              <w:left w:val="single" w:sz="4" w:space="0" w:color="auto"/>
              <w:bottom w:val="single" w:sz="4" w:space="0" w:color="000000"/>
              <w:right w:val="single" w:sz="4" w:space="0" w:color="auto"/>
            </w:tcBorders>
            <w:shd w:val="clear" w:color="000000" w:fill="FFFFFF"/>
            <w:vAlign w:val="center"/>
          </w:tcPr>
          <w:p w14:paraId="723AFB0B" w14:textId="0908C28C" w:rsidR="00B704C8" w:rsidRPr="00945E04" w:rsidRDefault="009C2EFE" w:rsidP="00B704C8">
            <w:pPr>
              <w:spacing w:after="0"/>
              <w:rPr>
                <w:rFonts w:asciiTheme="minorHAnsi" w:hAnsiTheme="minorHAnsi" w:cstheme="minorHAnsi"/>
                <w:color w:val="000000"/>
                <w:sz w:val="18"/>
                <w:szCs w:val="18"/>
                <w:lang w:eastAsia="es-PE"/>
              </w:rPr>
            </w:pPr>
            <w:r w:rsidRPr="009C2EFE">
              <w:rPr>
                <w:rFonts w:asciiTheme="minorHAnsi" w:hAnsiTheme="minorHAnsi" w:cstheme="minorHAnsi"/>
                <w:sz w:val="18"/>
                <w:szCs w:val="18"/>
              </w:rPr>
              <w:t>Acompañamiento técnico al Ministerio de Cultura en la supervisión y desarrollo del EPR por el proyecto PNUD-DCI 2</w:t>
            </w:r>
            <w:r w:rsidR="00B704C8" w:rsidRPr="00945E04">
              <w:rPr>
                <w:rFonts w:asciiTheme="minorHAnsi" w:hAnsiTheme="minorHAnsi" w:cstheme="minorHAnsi"/>
                <w:sz w:val="18"/>
                <w:szCs w:val="18"/>
              </w:rPr>
              <w:t> </w:t>
            </w:r>
          </w:p>
        </w:tc>
      </w:tr>
      <w:tr w:rsidR="00B704C8" w:rsidRPr="00945E04" w14:paraId="326E7DA6" w14:textId="77777777" w:rsidTr="00FC3543">
        <w:trPr>
          <w:trHeight w:val="765"/>
        </w:trPr>
        <w:tc>
          <w:tcPr>
            <w:tcW w:w="9923" w:type="dxa"/>
            <w:gridSpan w:val="29"/>
            <w:shd w:val="clear" w:color="auto" w:fill="auto"/>
          </w:tcPr>
          <w:p w14:paraId="72C47449" w14:textId="77777777" w:rsidR="00B704C8" w:rsidRPr="00945E04" w:rsidRDefault="00B704C8"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270309E1" w14:textId="09C9515B"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3.3.1.1</w:t>
            </w:r>
            <w:r w:rsidRPr="00945E04">
              <w:rPr>
                <w:rFonts w:asciiTheme="minorHAnsi" w:hAnsiTheme="minorHAnsi" w:cstheme="minorHAnsi"/>
                <w:b/>
                <w:bCs/>
                <w:sz w:val="18"/>
                <w:szCs w:val="18"/>
                <w:lang w:eastAsia="es-PE"/>
              </w:rPr>
              <w:tab/>
            </w:r>
            <w:r w:rsidR="009C2EFE" w:rsidRPr="009C2EFE">
              <w:rPr>
                <w:rFonts w:asciiTheme="minorHAnsi" w:hAnsiTheme="minorHAnsi" w:cstheme="minorHAnsi"/>
                <w:b/>
                <w:bCs/>
                <w:color w:val="000000"/>
                <w:sz w:val="18"/>
                <w:szCs w:val="18"/>
                <w:lang w:eastAsia="es-PE"/>
              </w:rPr>
              <w:t>Acciones previas para la elaboración un Estudio Previo de Reconocimiento (EPR) </w:t>
            </w:r>
          </w:p>
          <w:p w14:paraId="3A9EBC0E" w14:textId="5769D749" w:rsidR="00FF5FB9" w:rsidRPr="00945E04" w:rsidRDefault="00373208" w:rsidP="00FF5FB9">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Concluido el año 2020</w:t>
            </w:r>
            <w:r w:rsidR="00286A82">
              <w:rPr>
                <w:rFonts w:asciiTheme="minorHAnsi" w:hAnsiTheme="minorHAnsi" w:cstheme="minorHAnsi"/>
                <w:sz w:val="18"/>
                <w:szCs w:val="18"/>
                <w:lang w:eastAsia="es-PE"/>
              </w:rPr>
              <w:t xml:space="preserve"> </w:t>
            </w:r>
          </w:p>
          <w:p w14:paraId="76A12B37" w14:textId="77777777" w:rsidR="00FF5FB9" w:rsidRPr="00945E04" w:rsidRDefault="00FF5FB9" w:rsidP="00FF5FB9">
            <w:pPr>
              <w:spacing w:after="0"/>
              <w:rPr>
                <w:rFonts w:asciiTheme="minorHAnsi" w:hAnsiTheme="minorHAnsi" w:cstheme="minorHAnsi"/>
                <w:b/>
                <w:bCs/>
                <w:sz w:val="18"/>
                <w:szCs w:val="18"/>
                <w:lang w:eastAsia="es-PE"/>
              </w:rPr>
            </w:pPr>
          </w:p>
          <w:p w14:paraId="020D9B7D" w14:textId="0A117418" w:rsidR="00286A82" w:rsidRDefault="00FF5FB9" w:rsidP="009C2EFE">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sz w:val="18"/>
                <w:szCs w:val="18"/>
                <w:lang w:eastAsia="es-PE"/>
              </w:rPr>
              <w:t>3.3.1.2</w:t>
            </w:r>
            <w:r w:rsidRPr="00945E04">
              <w:rPr>
                <w:rFonts w:asciiTheme="minorHAnsi" w:hAnsiTheme="minorHAnsi" w:cstheme="minorHAnsi"/>
                <w:b/>
                <w:bCs/>
                <w:sz w:val="18"/>
                <w:szCs w:val="18"/>
                <w:lang w:eastAsia="es-PE"/>
              </w:rPr>
              <w:tab/>
            </w:r>
            <w:r w:rsidR="009C2EFE" w:rsidRPr="009C2EFE">
              <w:rPr>
                <w:rFonts w:asciiTheme="minorHAnsi" w:hAnsiTheme="minorHAnsi" w:cstheme="minorHAnsi"/>
                <w:b/>
                <w:bCs/>
                <w:color w:val="000000"/>
                <w:sz w:val="18"/>
                <w:szCs w:val="18"/>
                <w:lang w:eastAsia="es-PE"/>
              </w:rPr>
              <w:t>Elaboración de un Estudio Previo de Reconocimiento (EPR)  </w:t>
            </w:r>
          </w:p>
          <w:p w14:paraId="316F2209" w14:textId="5F369D92" w:rsidR="00B65A64" w:rsidRPr="00B65A64" w:rsidRDefault="00B65A64" w:rsidP="00B65A64">
            <w:pPr>
              <w:rPr>
                <w:rFonts w:asciiTheme="minorHAnsi" w:hAnsiTheme="minorHAnsi" w:cstheme="minorHAnsi"/>
                <w:sz w:val="18"/>
                <w:szCs w:val="18"/>
              </w:rPr>
            </w:pPr>
            <w:r w:rsidRPr="00B65A64">
              <w:rPr>
                <w:rFonts w:asciiTheme="minorHAnsi" w:hAnsiTheme="minorHAnsi" w:cstheme="minorHAnsi"/>
                <w:bCs/>
                <w:iCs/>
                <w:sz w:val="18"/>
                <w:szCs w:val="18"/>
              </w:rPr>
              <w:t>El 26 de abril de 2021, se adjudicó el servicio a la institución ganadora era el Instituto del Bien Común (IBC). Actualmente se ha aprobado el</w:t>
            </w:r>
            <w:r w:rsidRPr="00B65A64">
              <w:rPr>
                <w:rFonts w:asciiTheme="minorHAnsi" w:hAnsiTheme="minorHAnsi" w:cstheme="minorHAnsi"/>
                <w:sz w:val="18"/>
                <w:szCs w:val="18"/>
              </w:rPr>
              <w:t xml:space="preserve"> Plan de trabajo del Estudio Previo de Reconocimiento de la Solicitud de Creación de la Reserva Indígena a favor de los Pueblos, Indígenas en Situación de Aislamiento ubicados en las Cuencas altas de los Ríos Curaray, Napo, Arabela, Nashiño, Pucacuro, Tigre y afluentes (Solicitud de Reserva Indígena Napo, Tigre y afluentes)”</w:t>
            </w:r>
            <w:r w:rsidR="0096400A">
              <w:rPr>
                <w:rFonts w:asciiTheme="minorHAnsi" w:hAnsiTheme="minorHAnsi" w:cstheme="minorHAnsi"/>
                <w:sz w:val="18"/>
                <w:szCs w:val="18"/>
              </w:rPr>
              <w:t xml:space="preserve"> </w:t>
            </w:r>
            <w:bookmarkStart w:id="126" w:name="_Hlk76473950"/>
            <w:r w:rsidR="0096400A">
              <w:rPr>
                <w:rFonts w:asciiTheme="minorHAnsi" w:hAnsiTheme="minorHAnsi" w:cstheme="minorHAnsi"/>
                <w:sz w:val="18"/>
                <w:szCs w:val="18"/>
              </w:rPr>
              <w:t>Ver Plan de trabajo</w:t>
            </w:r>
            <w:r w:rsidR="002E1777">
              <w:rPr>
                <w:rFonts w:asciiTheme="minorHAnsi" w:hAnsiTheme="minorHAnsi" w:cstheme="minorHAnsi"/>
                <w:sz w:val="18"/>
                <w:szCs w:val="18"/>
              </w:rPr>
              <w:t xml:space="preserve"> en sección evidencia</w:t>
            </w:r>
            <w:bookmarkEnd w:id="126"/>
            <w:r w:rsidR="002E1777">
              <w:rPr>
                <w:rFonts w:asciiTheme="minorHAnsi" w:hAnsiTheme="minorHAnsi" w:cstheme="minorHAnsi"/>
                <w:sz w:val="18"/>
                <w:szCs w:val="18"/>
              </w:rPr>
              <w:t>.</w:t>
            </w:r>
          </w:p>
          <w:p w14:paraId="367018C6" w14:textId="77777777" w:rsidR="00FF5FB9" w:rsidRPr="00945E04" w:rsidRDefault="00FF5FB9" w:rsidP="00FF5FB9">
            <w:pPr>
              <w:spacing w:after="0"/>
              <w:rPr>
                <w:rFonts w:asciiTheme="minorHAnsi" w:hAnsiTheme="minorHAnsi" w:cstheme="minorHAnsi"/>
                <w:b/>
                <w:bCs/>
                <w:sz w:val="18"/>
                <w:szCs w:val="18"/>
                <w:lang w:eastAsia="es-PE"/>
              </w:rPr>
            </w:pPr>
          </w:p>
          <w:p w14:paraId="05733109" w14:textId="3AE3FA2F" w:rsidR="00FF5FB9" w:rsidRDefault="00FF5FB9" w:rsidP="00FF5FB9">
            <w:pPr>
              <w:spacing w:after="0"/>
              <w:rPr>
                <w:rFonts w:asciiTheme="minorHAnsi" w:hAnsiTheme="minorHAnsi" w:cstheme="minorHAnsi"/>
                <w:b/>
                <w:bCs/>
                <w:sz w:val="18"/>
                <w:szCs w:val="18"/>
              </w:rPr>
            </w:pPr>
            <w:r w:rsidRPr="00945E04">
              <w:rPr>
                <w:rFonts w:asciiTheme="minorHAnsi" w:hAnsiTheme="minorHAnsi" w:cstheme="minorHAnsi"/>
                <w:b/>
                <w:bCs/>
                <w:sz w:val="18"/>
                <w:szCs w:val="18"/>
                <w:lang w:eastAsia="es-PE"/>
              </w:rPr>
              <w:t>3.3.1.3</w:t>
            </w:r>
            <w:r w:rsidRPr="00945E04">
              <w:rPr>
                <w:rFonts w:asciiTheme="minorHAnsi" w:hAnsiTheme="minorHAnsi" w:cstheme="minorHAnsi"/>
                <w:b/>
                <w:bCs/>
                <w:sz w:val="18"/>
                <w:szCs w:val="18"/>
                <w:lang w:eastAsia="es-PE"/>
              </w:rPr>
              <w:tab/>
            </w:r>
            <w:bookmarkStart w:id="127" w:name="_Hlk76473995"/>
            <w:r w:rsidR="009C2EFE" w:rsidRPr="009C2EFE">
              <w:rPr>
                <w:rFonts w:asciiTheme="minorHAnsi" w:hAnsiTheme="minorHAnsi" w:cstheme="minorHAnsi"/>
                <w:b/>
                <w:bCs/>
                <w:sz w:val="18"/>
                <w:szCs w:val="18"/>
              </w:rPr>
              <w:t>Acompañamiento técnico al Ministerio de Cultura en la supervisión y desarrollo del EPR por el proyecto PNUD-DCI 2</w:t>
            </w:r>
            <w:bookmarkEnd w:id="127"/>
          </w:p>
          <w:p w14:paraId="3A33A353" w14:textId="77777777" w:rsidR="0007166B" w:rsidRDefault="00B65A64" w:rsidP="00FF5FB9">
            <w:pPr>
              <w:spacing w:after="0"/>
            </w:pPr>
            <w:r w:rsidRPr="00B65A64">
              <w:rPr>
                <w:rFonts w:asciiTheme="minorHAnsi" w:hAnsiTheme="minorHAnsi" w:cstheme="minorHAnsi"/>
                <w:sz w:val="18"/>
                <w:szCs w:val="18"/>
              </w:rPr>
              <w:t xml:space="preserve">El </w:t>
            </w:r>
            <w:r w:rsidR="00BE4989" w:rsidRPr="00B65A64">
              <w:rPr>
                <w:rFonts w:asciiTheme="minorHAnsi" w:hAnsiTheme="minorHAnsi" w:cstheme="minorHAnsi"/>
                <w:sz w:val="18"/>
                <w:szCs w:val="18"/>
              </w:rPr>
              <w:t>MINCU a</w:t>
            </w:r>
            <w:r w:rsidRPr="00B65A64">
              <w:rPr>
                <w:rFonts w:asciiTheme="minorHAnsi" w:hAnsiTheme="minorHAnsi" w:cstheme="minorHAnsi"/>
                <w:sz w:val="18"/>
                <w:szCs w:val="18"/>
              </w:rPr>
              <w:t xml:space="preserve"> través de la Dirección de Pueblos Indígena en situación de Aislamiento y Contacto Inicial-</w:t>
            </w:r>
            <w:r>
              <w:rPr>
                <w:rFonts w:asciiTheme="minorHAnsi" w:hAnsiTheme="minorHAnsi" w:cstheme="minorHAnsi"/>
                <w:sz w:val="18"/>
                <w:szCs w:val="18"/>
              </w:rPr>
              <w:t>D</w:t>
            </w:r>
            <w:r w:rsidRPr="00B65A64">
              <w:rPr>
                <w:rFonts w:asciiTheme="minorHAnsi" w:hAnsiTheme="minorHAnsi" w:cstheme="minorHAnsi"/>
                <w:sz w:val="18"/>
                <w:szCs w:val="18"/>
              </w:rPr>
              <w:t>ACI a venido brindando el acompañamiento técnico</w:t>
            </w:r>
            <w:r>
              <w:rPr>
                <w:rFonts w:asciiTheme="minorHAnsi" w:hAnsiTheme="minorHAnsi" w:cstheme="minorHAnsi"/>
                <w:sz w:val="18"/>
                <w:szCs w:val="18"/>
              </w:rPr>
              <w:t xml:space="preserve"> con la </w:t>
            </w:r>
            <w:r w:rsidRPr="00B65A64">
              <w:rPr>
                <w:rFonts w:asciiTheme="minorHAnsi" w:hAnsiTheme="minorHAnsi" w:cstheme="minorHAnsi"/>
                <w:sz w:val="18"/>
                <w:szCs w:val="18"/>
              </w:rPr>
              <w:t>revisión consiste en un análisis técnico, en relación a los contenidos mínimos del estudio establecidos por los TDR, evaluando la respectiva pertinencia técnica.</w:t>
            </w:r>
            <w:r>
              <w:rPr>
                <w:rFonts w:asciiTheme="minorHAnsi" w:hAnsiTheme="minorHAnsi" w:cstheme="minorHAnsi"/>
                <w:sz w:val="18"/>
                <w:szCs w:val="18"/>
              </w:rPr>
              <w:t xml:space="preserve"> </w:t>
            </w:r>
            <w:r w:rsidR="00BE4989">
              <w:rPr>
                <w:rFonts w:asciiTheme="minorHAnsi" w:hAnsiTheme="minorHAnsi" w:cstheme="minorHAnsi"/>
                <w:sz w:val="18"/>
                <w:szCs w:val="18"/>
              </w:rPr>
              <w:t>(</w:t>
            </w:r>
            <w:r w:rsidRPr="00BE4989">
              <w:rPr>
                <w:rFonts w:asciiTheme="minorHAnsi" w:hAnsiTheme="minorHAnsi" w:cstheme="minorHAnsi"/>
                <w:sz w:val="18"/>
                <w:szCs w:val="18"/>
              </w:rPr>
              <w:t>Mediante correo electrónico, de fecha 04 de mayo de 2021, el Ministerio de Cultura remite a IBC y al Proyecto PNUD-DCI, la hoja de ruta para la elaboración del EPR, donde se establecen las fechas por cada actividad/tarea para el desarrollo y entrega de los productos, señalar que dicha hoja de ruta fue coordinada previamente con la institución consultora</w:t>
            </w:r>
            <w:r w:rsidR="00BE4989" w:rsidRPr="00BE4989">
              <w:rPr>
                <w:rFonts w:asciiTheme="minorHAnsi" w:hAnsiTheme="minorHAnsi" w:cstheme="minorHAnsi"/>
                <w:sz w:val="18"/>
                <w:szCs w:val="18"/>
              </w:rPr>
              <w:t>)</w:t>
            </w:r>
            <w:r w:rsidRPr="00BE4989">
              <w:rPr>
                <w:rFonts w:asciiTheme="minorHAnsi" w:hAnsiTheme="minorHAnsi" w:cstheme="minorHAnsi"/>
                <w:sz w:val="18"/>
                <w:szCs w:val="18"/>
              </w:rPr>
              <w:t>.</w:t>
            </w:r>
            <w:r w:rsidR="00BE4989">
              <w:rPr>
                <w:rFonts w:asciiTheme="minorHAnsi" w:hAnsiTheme="minorHAnsi" w:cstheme="minorHAnsi"/>
                <w:sz w:val="18"/>
                <w:szCs w:val="18"/>
              </w:rPr>
              <w:t xml:space="preserve"> </w:t>
            </w:r>
            <w:r w:rsidR="00BE4989" w:rsidRPr="00BE4989">
              <w:rPr>
                <w:rFonts w:asciiTheme="minorHAnsi" w:hAnsiTheme="minorHAnsi" w:cstheme="minorHAnsi"/>
                <w:sz w:val="18"/>
                <w:szCs w:val="18"/>
              </w:rPr>
              <w:t>Mediante correo electrónico de fecha 11 de mayo de 2021, Ministerio de Cultura remite a IBC las observaciones al primer borrador de la versión preliminar del Producto 1 del EPR de la Solicitud de creación de Reserva Indígena Napo Tigre</w:t>
            </w:r>
            <w:r w:rsidR="00BE4989">
              <w:t>.</w:t>
            </w:r>
            <w:r w:rsidR="0007166B">
              <w:t xml:space="preserve"> </w:t>
            </w:r>
          </w:p>
          <w:p w14:paraId="5701B7BD" w14:textId="03360397" w:rsidR="00B65A64" w:rsidRPr="0007166B" w:rsidRDefault="0007166B" w:rsidP="00FF5FB9">
            <w:pPr>
              <w:spacing w:after="0"/>
              <w:rPr>
                <w:rFonts w:asciiTheme="minorHAnsi" w:hAnsiTheme="minorHAnsi" w:cstheme="minorHAnsi"/>
                <w:b/>
                <w:bCs/>
                <w:sz w:val="18"/>
                <w:szCs w:val="18"/>
                <w:lang w:eastAsia="es-PE"/>
              </w:rPr>
            </w:pPr>
            <w:r w:rsidRPr="0007166B">
              <w:rPr>
                <w:rFonts w:asciiTheme="minorHAnsi" w:hAnsiTheme="minorHAnsi" w:cstheme="minorHAnsi"/>
                <w:sz w:val="18"/>
                <w:szCs w:val="18"/>
              </w:rPr>
              <w:t>IBC ha dado respuesta a todos los comentarios y aportes manifestados; en los casos que correspondía, de acuerdo con los TDR para la elaboración del EPR, ha procedido a incluir los aportes en la versión final del Producto 1 del EPR de la SRINT</w:t>
            </w:r>
            <w:bookmarkStart w:id="128" w:name="_Hlk76474016"/>
            <w:r w:rsidR="00B8138A">
              <w:rPr>
                <w:rFonts w:asciiTheme="minorHAnsi" w:hAnsiTheme="minorHAnsi" w:cstheme="minorHAnsi"/>
                <w:sz w:val="18"/>
                <w:szCs w:val="18"/>
              </w:rPr>
              <w:t xml:space="preserve">. </w:t>
            </w:r>
            <w:r w:rsidRPr="0007166B">
              <w:rPr>
                <w:rFonts w:asciiTheme="minorHAnsi" w:hAnsiTheme="minorHAnsi" w:cstheme="minorHAnsi"/>
                <w:b/>
                <w:bCs/>
                <w:sz w:val="18"/>
                <w:szCs w:val="18"/>
              </w:rPr>
              <w:t>Ver INFORME N° 000006-2021-DACI-MTO/MC</w:t>
            </w:r>
            <w:r>
              <w:rPr>
                <w:rFonts w:asciiTheme="minorHAnsi" w:hAnsiTheme="minorHAnsi" w:cstheme="minorHAnsi"/>
                <w:b/>
                <w:bCs/>
                <w:sz w:val="18"/>
                <w:szCs w:val="18"/>
              </w:rPr>
              <w:t>.</w:t>
            </w:r>
          </w:p>
          <w:bookmarkEnd w:id="128"/>
          <w:p w14:paraId="1960D23F" w14:textId="5488B228" w:rsidR="00B704C8" w:rsidRPr="00945E04" w:rsidRDefault="00B704C8" w:rsidP="009C2EFE">
            <w:pPr>
              <w:spacing w:after="0"/>
              <w:rPr>
                <w:rFonts w:asciiTheme="minorHAnsi" w:hAnsiTheme="minorHAnsi" w:cstheme="minorHAnsi"/>
                <w:b/>
                <w:bCs/>
                <w:color w:val="000000"/>
                <w:sz w:val="18"/>
                <w:szCs w:val="18"/>
                <w:lang w:eastAsia="es-PE"/>
              </w:rPr>
            </w:pPr>
          </w:p>
        </w:tc>
      </w:tr>
      <w:tr w:rsidR="004D0CF8" w:rsidRPr="00945E04" w14:paraId="110F4956" w14:textId="77777777" w:rsidTr="008D4A9B">
        <w:trPr>
          <w:trHeight w:val="765"/>
        </w:trPr>
        <w:tc>
          <w:tcPr>
            <w:tcW w:w="1753" w:type="dxa"/>
            <w:gridSpan w:val="4"/>
            <w:shd w:val="clear" w:color="auto" w:fill="E7E6E6" w:themeFill="background2"/>
            <w:vAlign w:val="center"/>
          </w:tcPr>
          <w:p w14:paraId="1FC4AA2E" w14:textId="57C151E3"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3.3.2</w:t>
            </w:r>
          </w:p>
        </w:tc>
        <w:tc>
          <w:tcPr>
            <w:tcW w:w="1872" w:type="dxa"/>
            <w:gridSpan w:val="6"/>
            <w:shd w:val="clear" w:color="auto" w:fill="E7E6E6" w:themeFill="background2"/>
            <w:vAlign w:val="center"/>
          </w:tcPr>
          <w:p w14:paraId="56C15AB6" w14:textId="1C75579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912" w:type="dxa"/>
            <w:gridSpan w:val="2"/>
            <w:shd w:val="clear" w:color="auto" w:fill="E7E6E6" w:themeFill="background2"/>
            <w:vAlign w:val="center"/>
          </w:tcPr>
          <w:p w14:paraId="52C1D434" w14:textId="5CADCCCA"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2841" w:type="dxa"/>
            <w:gridSpan w:val="7"/>
            <w:shd w:val="clear" w:color="auto" w:fill="E7E6E6" w:themeFill="background2"/>
            <w:vAlign w:val="center"/>
          </w:tcPr>
          <w:p w14:paraId="70F6B1CB" w14:textId="12963D2C"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523" w:type="dxa"/>
            <w:gridSpan w:val="7"/>
            <w:shd w:val="clear" w:color="auto" w:fill="E7E6E6" w:themeFill="background2"/>
            <w:vAlign w:val="center"/>
          </w:tcPr>
          <w:p w14:paraId="430FAFF5" w14:textId="28B5880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022" w:type="dxa"/>
            <w:gridSpan w:val="3"/>
            <w:shd w:val="clear" w:color="auto" w:fill="E7E6E6" w:themeFill="background2"/>
            <w:vAlign w:val="center"/>
          </w:tcPr>
          <w:p w14:paraId="2C88A42E" w14:textId="572FE2C9"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4D0CF8" w:rsidRPr="00945E04" w14:paraId="3484776A" w14:textId="77777777" w:rsidTr="008D4A9B">
        <w:trPr>
          <w:trHeight w:val="765"/>
        </w:trPr>
        <w:tc>
          <w:tcPr>
            <w:tcW w:w="1753" w:type="dxa"/>
            <w:gridSpan w:val="4"/>
            <w:shd w:val="clear" w:color="auto" w:fill="auto"/>
          </w:tcPr>
          <w:p w14:paraId="136D072F" w14:textId="2A2BE420"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1872" w:type="dxa"/>
            <w:gridSpan w:val="6"/>
            <w:shd w:val="clear" w:color="auto" w:fill="auto"/>
          </w:tcPr>
          <w:p w14:paraId="58B94760" w14:textId="79C0CD54"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912" w:type="dxa"/>
            <w:gridSpan w:val="2"/>
            <w:shd w:val="clear" w:color="auto" w:fill="auto"/>
          </w:tcPr>
          <w:p w14:paraId="56F41BA5" w14:textId="621B2E1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2841" w:type="dxa"/>
            <w:gridSpan w:val="7"/>
            <w:shd w:val="clear" w:color="auto" w:fill="auto"/>
          </w:tcPr>
          <w:p w14:paraId="6DD566C0" w14:textId="47C4F7CF"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=&gt;4</w:t>
            </w:r>
          </w:p>
        </w:tc>
        <w:tc>
          <w:tcPr>
            <w:tcW w:w="1523" w:type="dxa"/>
            <w:gridSpan w:val="7"/>
            <w:shd w:val="clear" w:color="auto" w:fill="auto"/>
          </w:tcPr>
          <w:p w14:paraId="2ED3BD7A" w14:textId="6A63A1E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022" w:type="dxa"/>
            <w:gridSpan w:val="3"/>
            <w:shd w:val="clear" w:color="auto" w:fill="auto"/>
          </w:tcPr>
          <w:p w14:paraId="672C9607" w14:textId="12C231CB"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4D0CF8" w:rsidRPr="00945E04" w14:paraId="65AD5504" w14:textId="77777777" w:rsidTr="00FC3543">
        <w:trPr>
          <w:trHeight w:val="226"/>
        </w:trPr>
        <w:tc>
          <w:tcPr>
            <w:tcW w:w="9923" w:type="dxa"/>
            <w:gridSpan w:val="29"/>
            <w:shd w:val="clear" w:color="auto" w:fill="E7E6E6" w:themeFill="background2"/>
          </w:tcPr>
          <w:p w14:paraId="08DEC80D" w14:textId="0301F31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4D0CF8" w:rsidRPr="00945E04" w14:paraId="27B73DF8" w14:textId="77777777" w:rsidTr="00FC3543">
        <w:trPr>
          <w:trHeight w:val="271"/>
        </w:trPr>
        <w:tc>
          <w:tcPr>
            <w:tcW w:w="1704" w:type="dxa"/>
            <w:gridSpan w:val="2"/>
            <w:shd w:val="clear" w:color="auto" w:fill="auto"/>
          </w:tcPr>
          <w:p w14:paraId="3BF799EF" w14:textId="5CA0077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3.3.2.1</w:t>
            </w:r>
          </w:p>
        </w:tc>
        <w:tc>
          <w:tcPr>
            <w:tcW w:w="8219" w:type="dxa"/>
            <w:gridSpan w:val="27"/>
            <w:tcBorders>
              <w:top w:val="nil"/>
              <w:left w:val="nil"/>
              <w:bottom w:val="single" w:sz="4" w:space="0" w:color="auto"/>
              <w:right w:val="single" w:sz="4" w:space="0" w:color="auto"/>
            </w:tcBorders>
            <w:shd w:val="clear" w:color="000000" w:fill="FFFFFF"/>
            <w:vAlign w:val="center"/>
          </w:tcPr>
          <w:p w14:paraId="45A3606E" w14:textId="3F4FC8C9" w:rsidR="004D0CF8" w:rsidRPr="00945E04" w:rsidRDefault="009F3740" w:rsidP="004D0CF8">
            <w:pPr>
              <w:spacing w:after="0"/>
              <w:rPr>
                <w:rFonts w:asciiTheme="minorHAnsi" w:hAnsiTheme="minorHAnsi" w:cstheme="minorHAnsi"/>
                <w:b/>
                <w:bCs/>
                <w:color w:val="000000"/>
                <w:sz w:val="18"/>
                <w:szCs w:val="18"/>
                <w:lang w:eastAsia="es-PE"/>
              </w:rPr>
            </w:pPr>
            <w:r w:rsidRPr="009F3740">
              <w:rPr>
                <w:rFonts w:asciiTheme="minorHAnsi" w:hAnsiTheme="minorHAnsi" w:cstheme="minorHAnsi"/>
                <w:sz w:val="18"/>
                <w:szCs w:val="18"/>
              </w:rPr>
              <w:t>Realización de sesiones de la Comisión Multisectorial</w:t>
            </w:r>
            <w:r w:rsidR="004D0CF8" w:rsidRPr="00945E04">
              <w:rPr>
                <w:rFonts w:asciiTheme="minorHAnsi" w:hAnsiTheme="minorHAnsi" w:cstheme="minorHAnsi"/>
                <w:sz w:val="18"/>
                <w:szCs w:val="18"/>
              </w:rPr>
              <w:t xml:space="preserve"> </w:t>
            </w:r>
          </w:p>
        </w:tc>
      </w:tr>
      <w:tr w:rsidR="004D0CF8" w:rsidRPr="00945E04" w14:paraId="2986BC4B" w14:textId="77777777" w:rsidTr="00FC3543">
        <w:trPr>
          <w:trHeight w:val="276"/>
        </w:trPr>
        <w:tc>
          <w:tcPr>
            <w:tcW w:w="1704" w:type="dxa"/>
            <w:gridSpan w:val="2"/>
            <w:shd w:val="clear" w:color="auto" w:fill="auto"/>
          </w:tcPr>
          <w:p w14:paraId="153E4EDD" w14:textId="7F49556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3.3.2.2</w:t>
            </w:r>
          </w:p>
        </w:tc>
        <w:tc>
          <w:tcPr>
            <w:tcW w:w="8219" w:type="dxa"/>
            <w:gridSpan w:val="27"/>
            <w:tcBorders>
              <w:top w:val="nil"/>
              <w:left w:val="nil"/>
              <w:bottom w:val="single" w:sz="4" w:space="0" w:color="auto"/>
              <w:right w:val="single" w:sz="4" w:space="0" w:color="auto"/>
            </w:tcBorders>
            <w:shd w:val="clear" w:color="000000" w:fill="FFFFFF"/>
            <w:vAlign w:val="center"/>
          </w:tcPr>
          <w:p w14:paraId="12643660" w14:textId="14E924FF" w:rsidR="004D0CF8" w:rsidRPr="0007166B" w:rsidRDefault="009F3740" w:rsidP="004D0CF8">
            <w:pPr>
              <w:spacing w:after="0"/>
              <w:rPr>
                <w:rFonts w:asciiTheme="minorHAnsi" w:hAnsiTheme="minorHAnsi" w:cstheme="minorHAnsi"/>
                <w:color w:val="000000"/>
                <w:sz w:val="18"/>
                <w:szCs w:val="18"/>
                <w:lang w:eastAsia="es-PE"/>
              </w:rPr>
            </w:pPr>
            <w:r w:rsidRPr="0007166B">
              <w:rPr>
                <w:rFonts w:asciiTheme="minorHAnsi" w:hAnsiTheme="minorHAnsi" w:cstheme="minorHAnsi"/>
                <w:color w:val="000000"/>
                <w:sz w:val="18"/>
                <w:szCs w:val="18"/>
                <w:lang w:eastAsia="es-PE"/>
              </w:rPr>
              <w:t>Reuniones informativas virtuales sobre el inicio del EPR con OOII nacionales miembros de la comisión multisectorial</w:t>
            </w:r>
          </w:p>
        </w:tc>
      </w:tr>
      <w:tr w:rsidR="00085131" w:rsidRPr="00945E04" w14:paraId="68CA6C45" w14:textId="77777777" w:rsidTr="00FC3543">
        <w:trPr>
          <w:trHeight w:val="765"/>
        </w:trPr>
        <w:tc>
          <w:tcPr>
            <w:tcW w:w="9923" w:type="dxa"/>
            <w:gridSpan w:val="29"/>
            <w:shd w:val="clear" w:color="auto" w:fill="auto"/>
          </w:tcPr>
          <w:p w14:paraId="3D32D59F" w14:textId="77777777" w:rsidR="00085131" w:rsidRPr="00945E04" w:rsidRDefault="00085131"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B23557D" w14:textId="748AC80F" w:rsidR="00FF5FB9" w:rsidRPr="00945E04" w:rsidRDefault="00FF5FB9" w:rsidP="00FF5FB9">
            <w:pPr>
              <w:spacing w:after="0"/>
              <w:rPr>
                <w:rFonts w:asciiTheme="minorHAnsi" w:hAnsiTheme="minorHAnsi" w:cstheme="minorHAnsi"/>
                <w:b/>
                <w:bCs/>
                <w:sz w:val="18"/>
                <w:szCs w:val="18"/>
                <w:lang w:eastAsia="es-PE"/>
              </w:rPr>
            </w:pPr>
            <w:bookmarkStart w:id="129" w:name="_Hlk76474234"/>
            <w:r w:rsidRPr="00945E04">
              <w:rPr>
                <w:rFonts w:asciiTheme="minorHAnsi" w:hAnsiTheme="minorHAnsi" w:cstheme="minorHAnsi"/>
                <w:b/>
                <w:bCs/>
                <w:sz w:val="18"/>
                <w:szCs w:val="18"/>
                <w:lang w:eastAsia="es-PE"/>
              </w:rPr>
              <w:t>3.3.2.1</w:t>
            </w:r>
            <w:r w:rsidRPr="00945E04">
              <w:rPr>
                <w:rFonts w:asciiTheme="minorHAnsi" w:hAnsiTheme="minorHAnsi" w:cstheme="minorHAnsi"/>
                <w:b/>
                <w:bCs/>
                <w:sz w:val="18"/>
                <w:szCs w:val="18"/>
                <w:lang w:eastAsia="es-PE"/>
              </w:rPr>
              <w:tab/>
            </w:r>
            <w:r w:rsidR="0007166B" w:rsidRPr="0007166B">
              <w:rPr>
                <w:rFonts w:asciiTheme="minorHAnsi" w:hAnsiTheme="minorHAnsi" w:cstheme="minorHAnsi"/>
                <w:b/>
                <w:bCs/>
                <w:sz w:val="18"/>
                <w:szCs w:val="18"/>
              </w:rPr>
              <w:t>Realización de sesiones de la Comisión Multisectorial</w:t>
            </w:r>
            <w:r w:rsidR="0007166B">
              <w:rPr>
                <w:rFonts w:asciiTheme="minorHAnsi" w:hAnsiTheme="minorHAnsi" w:cstheme="minorHAnsi"/>
                <w:b/>
                <w:bCs/>
                <w:sz w:val="18"/>
                <w:szCs w:val="18"/>
              </w:rPr>
              <w:t xml:space="preserve"> (CM)</w:t>
            </w:r>
          </w:p>
          <w:bookmarkEnd w:id="129"/>
          <w:p w14:paraId="618BE228" w14:textId="48FA1A3C" w:rsidR="0007166B" w:rsidRPr="0007166B" w:rsidRDefault="0007166B" w:rsidP="0007166B">
            <w:pPr>
              <w:spacing w:after="0"/>
              <w:rPr>
                <w:rFonts w:asciiTheme="minorHAnsi" w:hAnsiTheme="minorHAnsi" w:cstheme="minorHAnsi"/>
                <w:b/>
                <w:bCs/>
                <w:sz w:val="18"/>
                <w:szCs w:val="18"/>
                <w:lang w:eastAsia="es-PE"/>
              </w:rPr>
            </w:pPr>
            <w:r w:rsidRPr="0007166B">
              <w:rPr>
                <w:rFonts w:asciiTheme="minorHAnsi" w:hAnsiTheme="minorHAnsi" w:cstheme="minorHAnsi"/>
                <w:sz w:val="18"/>
                <w:szCs w:val="18"/>
                <w:lang w:eastAsia="es-PE"/>
              </w:rPr>
              <w:t>Si bien, no hubo reuniones de la CM</w:t>
            </w:r>
            <w:r>
              <w:rPr>
                <w:rFonts w:asciiTheme="minorHAnsi" w:hAnsiTheme="minorHAnsi" w:cstheme="minorHAnsi"/>
                <w:sz w:val="18"/>
                <w:szCs w:val="18"/>
                <w:lang w:eastAsia="es-PE"/>
              </w:rPr>
              <w:t xml:space="preserve"> </w:t>
            </w:r>
            <w:r w:rsidRPr="0007166B">
              <w:rPr>
                <w:rFonts w:asciiTheme="minorHAnsi" w:hAnsiTheme="minorHAnsi" w:cstheme="minorHAnsi"/>
                <w:sz w:val="18"/>
                <w:szCs w:val="18"/>
                <w:lang w:eastAsia="es-PE"/>
              </w:rPr>
              <w:t xml:space="preserve">a la fecha, las coordinaciones se han venido realizando </w:t>
            </w:r>
            <w:r w:rsidR="00017F5E">
              <w:rPr>
                <w:rFonts w:asciiTheme="minorHAnsi" w:hAnsiTheme="minorHAnsi" w:cstheme="minorHAnsi"/>
                <w:sz w:val="18"/>
                <w:szCs w:val="18"/>
                <w:lang w:eastAsia="es-PE"/>
              </w:rPr>
              <w:t xml:space="preserve">vía </w:t>
            </w:r>
            <w:r w:rsidRPr="0007166B">
              <w:rPr>
                <w:rFonts w:asciiTheme="minorHAnsi" w:hAnsiTheme="minorHAnsi" w:cstheme="minorHAnsi"/>
                <w:sz w:val="18"/>
                <w:szCs w:val="18"/>
                <w:lang w:eastAsia="es-PE"/>
              </w:rPr>
              <w:t>correo: a) Mediante el Oficio Múltiple N° 000209-2021-DGPI/MC, de fecha 17</w:t>
            </w:r>
            <w:r w:rsidR="00D530C4">
              <w:rPr>
                <w:rFonts w:asciiTheme="minorHAnsi" w:hAnsiTheme="minorHAnsi" w:cstheme="minorHAnsi"/>
                <w:sz w:val="18"/>
                <w:szCs w:val="18"/>
                <w:lang w:eastAsia="es-PE"/>
              </w:rPr>
              <w:t>.05.</w:t>
            </w:r>
            <w:r w:rsidRPr="0007166B">
              <w:rPr>
                <w:rFonts w:asciiTheme="minorHAnsi" w:hAnsiTheme="minorHAnsi" w:cstheme="minorHAnsi"/>
                <w:sz w:val="18"/>
                <w:szCs w:val="18"/>
                <w:lang w:eastAsia="es-PE"/>
              </w:rPr>
              <w:t>2021, el Ministerio de Cultura traslada a los miembros de la Comisión Multisectorial, la versión preliminar del Producto 1 – Plan de trabajo del EPR de la Solicitud de creación de Reserva Indígena Napo Tigre, para que puedan remitir sus aportes y comentarios al documento hasta el 27</w:t>
            </w:r>
            <w:r w:rsidR="00D530C4">
              <w:rPr>
                <w:rFonts w:asciiTheme="minorHAnsi" w:hAnsiTheme="minorHAnsi" w:cstheme="minorHAnsi"/>
                <w:sz w:val="18"/>
                <w:szCs w:val="18"/>
                <w:lang w:eastAsia="es-PE"/>
              </w:rPr>
              <w:t>.05.</w:t>
            </w:r>
            <w:r w:rsidRPr="0007166B">
              <w:rPr>
                <w:rFonts w:asciiTheme="minorHAnsi" w:hAnsiTheme="minorHAnsi" w:cstheme="minorHAnsi"/>
                <w:sz w:val="18"/>
                <w:szCs w:val="18"/>
                <w:lang w:eastAsia="es-PE"/>
              </w:rPr>
              <w:t>2021. Conforme con ello, se incorpora</w:t>
            </w:r>
            <w:r w:rsidR="00017F5E">
              <w:rPr>
                <w:rFonts w:asciiTheme="minorHAnsi" w:hAnsiTheme="minorHAnsi" w:cstheme="minorHAnsi"/>
                <w:sz w:val="18"/>
                <w:szCs w:val="18"/>
                <w:lang w:eastAsia="es-PE"/>
              </w:rPr>
              <w:t>ro</w:t>
            </w:r>
            <w:r w:rsidRPr="0007166B">
              <w:rPr>
                <w:rFonts w:asciiTheme="minorHAnsi" w:hAnsiTheme="minorHAnsi" w:cstheme="minorHAnsi"/>
                <w:sz w:val="18"/>
                <w:szCs w:val="18"/>
                <w:lang w:eastAsia="es-PE"/>
              </w:rPr>
              <w:t xml:space="preserve">n los aportes de </w:t>
            </w:r>
            <w:r w:rsidR="00D530C4" w:rsidRPr="0007166B">
              <w:rPr>
                <w:rFonts w:asciiTheme="minorHAnsi" w:hAnsiTheme="minorHAnsi" w:cstheme="minorHAnsi"/>
                <w:sz w:val="18"/>
                <w:szCs w:val="18"/>
                <w:lang w:eastAsia="es-PE"/>
              </w:rPr>
              <w:t>los miembros</w:t>
            </w:r>
            <w:r w:rsidRPr="0007166B">
              <w:rPr>
                <w:rFonts w:asciiTheme="minorHAnsi" w:hAnsiTheme="minorHAnsi" w:cstheme="minorHAnsi"/>
                <w:sz w:val="18"/>
                <w:szCs w:val="18"/>
                <w:lang w:eastAsia="es-PE"/>
              </w:rPr>
              <w:t xml:space="preserve"> de la C</w:t>
            </w:r>
            <w:r w:rsidR="00017F5E">
              <w:rPr>
                <w:rFonts w:asciiTheme="minorHAnsi" w:hAnsiTheme="minorHAnsi" w:cstheme="minorHAnsi"/>
                <w:sz w:val="18"/>
                <w:szCs w:val="18"/>
                <w:lang w:eastAsia="es-PE"/>
              </w:rPr>
              <w:t>M</w:t>
            </w:r>
            <w:r w:rsidRPr="0007166B">
              <w:rPr>
                <w:rFonts w:asciiTheme="minorHAnsi" w:hAnsiTheme="minorHAnsi" w:cstheme="minorHAnsi"/>
                <w:sz w:val="18"/>
                <w:szCs w:val="18"/>
                <w:lang w:eastAsia="es-PE"/>
              </w:rPr>
              <w:t xml:space="preserve"> a la versión preliminar del Producto del EPR:( Mediante correo electrónico de fecha 26 de mayo de 2021, el representante de la Municipalidad Provincial de Loreto acreditado ante la CM, remite el Oficio N° 017-2021-UDAyCI-GDEyS-MPL-N, sus aportes</w:t>
            </w:r>
            <w:r w:rsidR="00D530C4">
              <w:rPr>
                <w:rFonts w:asciiTheme="minorHAnsi" w:hAnsiTheme="minorHAnsi" w:cstheme="minorHAnsi"/>
                <w:sz w:val="18"/>
                <w:szCs w:val="18"/>
                <w:lang w:eastAsia="es-PE"/>
              </w:rPr>
              <w:t>; y por</w:t>
            </w:r>
            <w:r w:rsidRPr="0007166B">
              <w:rPr>
                <w:rFonts w:asciiTheme="minorHAnsi" w:hAnsiTheme="minorHAnsi" w:cstheme="minorHAnsi"/>
                <w:sz w:val="18"/>
                <w:szCs w:val="18"/>
                <w:lang w:eastAsia="es-PE"/>
              </w:rPr>
              <w:t xml:space="preserve"> correo </w:t>
            </w:r>
            <w:r w:rsidR="00D530C4" w:rsidRPr="0007166B">
              <w:rPr>
                <w:rFonts w:asciiTheme="minorHAnsi" w:hAnsiTheme="minorHAnsi" w:cstheme="minorHAnsi"/>
                <w:sz w:val="18"/>
                <w:szCs w:val="18"/>
                <w:lang w:eastAsia="es-PE"/>
              </w:rPr>
              <w:t>electrónico 26.05.2021</w:t>
            </w:r>
            <w:r w:rsidRPr="0007166B">
              <w:rPr>
                <w:rFonts w:asciiTheme="minorHAnsi" w:hAnsiTheme="minorHAnsi" w:cstheme="minorHAnsi"/>
                <w:sz w:val="18"/>
                <w:szCs w:val="18"/>
                <w:lang w:eastAsia="es-PE"/>
              </w:rPr>
              <w:t>, el representa del Ministerio de Energía y Minas remite el Oficio N° 950-2021-MINEM/DGH, hace llegar sus aportes</w:t>
            </w:r>
            <w:r w:rsidR="00D530C4">
              <w:rPr>
                <w:rFonts w:asciiTheme="minorHAnsi" w:hAnsiTheme="minorHAnsi" w:cstheme="minorHAnsi"/>
                <w:sz w:val="18"/>
                <w:szCs w:val="18"/>
                <w:lang w:eastAsia="es-PE"/>
              </w:rPr>
              <w:t>. D</w:t>
            </w:r>
            <w:r w:rsidRPr="0007166B">
              <w:rPr>
                <w:rFonts w:asciiTheme="minorHAnsi" w:hAnsiTheme="minorHAnsi" w:cstheme="minorHAnsi"/>
                <w:sz w:val="18"/>
                <w:szCs w:val="18"/>
                <w:lang w:eastAsia="es-PE"/>
              </w:rPr>
              <w:t>e los 14 miembros que forman parte de la Comisión Multisectorial, solo tres (03) remitieron aportes y comentarios.</w:t>
            </w:r>
            <w:r w:rsidRPr="0007166B">
              <w:rPr>
                <w:rFonts w:asciiTheme="minorHAnsi" w:hAnsiTheme="minorHAnsi" w:cstheme="minorHAnsi"/>
                <w:b/>
                <w:bCs/>
                <w:sz w:val="18"/>
                <w:szCs w:val="18"/>
              </w:rPr>
              <w:t xml:space="preserve"> Ver INFORME N° 000006-2021-DACI-MTO/MC</w:t>
            </w:r>
          </w:p>
          <w:p w14:paraId="35C6923F" w14:textId="77777777" w:rsidR="0007166B" w:rsidRPr="00945E04" w:rsidRDefault="0007166B" w:rsidP="0088490F">
            <w:pPr>
              <w:spacing w:after="0"/>
              <w:rPr>
                <w:rFonts w:asciiTheme="minorHAnsi" w:hAnsiTheme="minorHAnsi" w:cstheme="minorHAnsi"/>
                <w:sz w:val="18"/>
                <w:szCs w:val="18"/>
                <w:lang w:eastAsia="es-PE"/>
              </w:rPr>
            </w:pPr>
          </w:p>
          <w:p w14:paraId="538740FA" w14:textId="6F7E8A13"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 xml:space="preserve">3.3.2.2 </w:t>
            </w:r>
            <w:r w:rsidR="0007166B" w:rsidRPr="009F3740">
              <w:rPr>
                <w:rFonts w:asciiTheme="minorHAnsi" w:hAnsiTheme="minorHAnsi" w:cstheme="minorHAnsi"/>
                <w:b/>
                <w:bCs/>
                <w:color w:val="000000"/>
                <w:sz w:val="18"/>
                <w:szCs w:val="18"/>
                <w:lang w:eastAsia="es-PE"/>
              </w:rPr>
              <w:t>Reuniones informativas virtuales sobre el inicio del EPR con OOII nacionales miembros de la comisión multisectorial</w:t>
            </w:r>
          </w:p>
          <w:p w14:paraId="36A844C0" w14:textId="3F991343" w:rsidR="00FF5FB9" w:rsidRPr="00222F3D" w:rsidRDefault="00501A50" w:rsidP="00FF5FB9">
            <w:pPr>
              <w:spacing w:after="0"/>
              <w:rPr>
                <w:rFonts w:asciiTheme="minorHAnsi" w:hAnsiTheme="minorHAnsi" w:cstheme="minorHAnsi"/>
                <w:sz w:val="18"/>
                <w:szCs w:val="18"/>
                <w:lang w:eastAsia="es-PE"/>
              </w:rPr>
            </w:pPr>
            <w:r w:rsidRPr="00501A50">
              <w:rPr>
                <w:rFonts w:asciiTheme="minorHAnsi" w:hAnsiTheme="minorHAnsi" w:cstheme="minorHAnsi"/>
                <w:sz w:val="18"/>
                <w:szCs w:val="18"/>
                <w:lang w:eastAsia="es-PE"/>
              </w:rPr>
              <w:t>No se han realizado las reuniones con las OOII nacionales de manera específica, siendo notificadas de manera conjunta del inicio del proceso con las demás instituciones miembros de la Comisión Multisectorial</w:t>
            </w:r>
            <w:r>
              <w:rPr>
                <w:rFonts w:asciiTheme="minorHAnsi" w:hAnsiTheme="minorHAnsi" w:cstheme="minorHAnsi"/>
                <w:sz w:val="18"/>
                <w:szCs w:val="18"/>
                <w:lang w:eastAsia="es-PE"/>
              </w:rPr>
              <w:t>.</w:t>
            </w:r>
          </w:p>
          <w:p w14:paraId="565A7F17" w14:textId="4BA39201" w:rsidR="00085131" w:rsidRPr="00945E04" w:rsidRDefault="00085131" w:rsidP="004D0CF8">
            <w:pPr>
              <w:spacing w:after="0"/>
              <w:rPr>
                <w:rFonts w:asciiTheme="minorHAnsi" w:hAnsiTheme="minorHAnsi" w:cstheme="minorHAnsi"/>
                <w:sz w:val="18"/>
                <w:szCs w:val="18"/>
                <w:lang w:eastAsia="es-PE"/>
              </w:rPr>
            </w:pPr>
          </w:p>
        </w:tc>
      </w:tr>
      <w:tr w:rsidR="003E5443" w:rsidRPr="00945E04" w14:paraId="093931FA" w14:textId="77777777" w:rsidTr="008D4A9B">
        <w:trPr>
          <w:trHeight w:val="765"/>
        </w:trPr>
        <w:tc>
          <w:tcPr>
            <w:tcW w:w="1704" w:type="dxa"/>
            <w:gridSpan w:val="2"/>
            <w:shd w:val="clear" w:color="auto" w:fill="auto"/>
            <w:vAlign w:val="center"/>
          </w:tcPr>
          <w:p w14:paraId="6735881C" w14:textId="3871D47E" w:rsidR="003E5443" w:rsidRPr="00945E04" w:rsidRDefault="003E5443" w:rsidP="003E5443">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3.3.</w:t>
            </w:r>
            <w:r>
              <w:rPr>
                <w:rFonts w:asciiTheme="minorHAnsi" w:hAnsiTheme="minorHAnsi" w:cstheme="minorHAnsi"/>
                <w:b/>
                <w:bCs/>
                <w:color w:val="000000"/>
                <w:sz w:val="18"/>
                <w:szCs w:val="18"/>
                <w:lang w:eastAsia="es-PE"/>
              </w:rPr>
              <w:t>3</w:t>
            </w:r>
          </w:p>
        </w:tc>
        <w:tc>
          <w:tcPr>
            <w:tcW w:w="1831" w:type="dxa"/>
            <w:gridSpan w:val="7"/>
            <w:shd w:val="clear" w:color="auto" w:fill="auto"/>
            <w:vAlign w:val="center"/>
          </w:tcPr>
          <w:p w14:paraId="0BB37D75" w14:textId="3081D7AF" w:rsidR="003E5443" w:rsidRPr="00945E04" w:rsidRDefault="003E5443" w:rsidP="003E5443">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002" w:type="dxa"/>
            <w:gridSpan w:val="3"/>
            <w:shd w:val="clear" w:color="auto" w:fill="auto"/>
            <w:vAlign w:val="center"/>
          </w:tcPr>
          <w:p w14:paraId="7FE09877" w14:textId="003C34B6" w:rsidR="003E5443" w:rsidRPr="00945E04" w:rsidRDefault="003E5443" w:rsidP="003E5443">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2734" w:type="dxa"/>
            <w:gridSpan w:val="6"/>
            <w:shd w:val="clear" w:color="auto" w:fill="auto"/>
            <w:vAlign w:val="center"/>
          </w:tcPr>
          <w:p w14:paraId="6645F873" w14:textId="20BEDF52" w:rsidR="003E5443" w:rsidRPr="00945E04" w:rsidRDefault="003E5443" w:rsidP="003E5443">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502" w:type="dxa"/>
            <w:gridSpan w:val="7"/>
            <w:shd w:val="clear" w:color="auto" w:fill="auto"/>
            <w:vAlign w:val="center"/>
          </w:tcPr>
          <w:p w14:paraId="25595149" w14:textId="5589FEEB" w:rsidR="003E5443" w:rsidRPr="00945E04" w:rsidRDefault="003E5443" w:rsidP="003E5443">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150" w:type="dxa"/>
            <w:gridSpan w:val="4"/>
            <w:shd w:val="clear" w:color="auto" w:fill="auto"/>
            <w:vAlign w:val="center"/>
          </w:tcPr>
          <w:p w14:paraId="2A4737EC" w14:textId="2A055317" w:rsidR="003E5443" w:rsidRPr="00945E04" w:rsidRDefault="003E5443" w:rsidP="003E5443">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3E5443" w:rsidRPr="00945E04" w14:paraId="390CE3C8" w14:textId="77777777" w:rsidTr="008D4A9B">
        <w:trPr>
          <w:trHeight w:val="765"/>
        </w:trPr>
        <w:tc>
          <w:tcPr>
            <w:tcW w:w="1704" w:type="dxa"/>
            <w:gridSpan w:val="2"/>
            <w:shd w:val="clear" w:color="auto" w:fill="auto"/>
          </w:tcPr>
          <w:p w14:paraId="5BDD785A" w14:textId="5E4BAF0A" w:rsidR="003E5443" w:rsidRPr="00945E04" w:rsidRDefault="003E5443" w:rsidP="003E5443">
            <w:pPr>
              <w:tabs>
                <w:tab w:val="left" w:pos="4680"/>
              </w:tabs>
              <w:rPr>
                <w:rFonts w:asciiTheme="minorHAnsi" w:eastAsiaTheme="minorEastAsia" w:hAnsiTheme="minorHAnsi" w:cstheme="minorHAnsi"/>
                <w:b/>
                <w:bCs/>
                <w:sz w:val="18"/>
                <w:szCs w:val="18"/>
              </w:rPr>
            </w:pPr>
            <w:r w:rsidRPr="003E5443">
              <w:rPr>
                <w:rFonts w:asciiTheme="minorHAnsi" w:eastAsiaTheme="minorEastAsia" w:hAnsiTheme="minorHAnsi" w:cstheme="minorHAnsi"/>
                <w:b/>
                <w:bCs/>
                <w:sz w:val="18"/>
                <w:szCs w:val="18"/>
              </w:rPr>
              <w:t>Número de actividades informativas y/o de incidencia sobre el proceso de reconocimiento de PIA con autoridades regionales, locales y sociedad civil</w:t>
            </w:r>
          </w:p>
        </w:tc>
        <w:tc>
          <w:tcPr>
            <w:tcW w:w="1831" w:type="dxa"/>
            <w:gridSpan w:val="7"/>
            <w:shd w:val="clear" w:color="auto" w:fill="auto"/>
          </w:tcPr>
          <w:p w14:paraId="5A5F0756" w14:textId="09E962F1" w:rsidR="003E5443" w:rsidRPr="00945E04" w:rsidRDefault="003E5443" w:rsidP="003E5443">
            <w:pPr>
              <w:tabs>
                <w:tab w:val="left" w:pos="4680"/>
              </w:tabs>
              <w:rPr>
                <w:rFonts w:asciiTheme="minorHAnsi" w:eastAsiaTheme="minorEastAsia" w:hAnsiTheme="minorHAnsi" w:cstheme="minorHAnsi"/>
                <w:b/>
                <w:bCs/>
                <w:sz w:val="18"/>
                <w:szCs w:val="18"/>
              </w:rPr>
            </w:pPr>
            <w:r w:rsidRPr="003E5443">
              <w:rPr>
                <w:rFonts w:asciiTheme="minorHAnsi" w:eastAsiaTheme="minorEastAsia" w:hAnsiTheme="minorHAnsi" w:cstheme="minorHAnsi"/>
                <w:b/>
                <w:bCs/>
                <w:sz w:val="18"/>
                <w:szCs w:val="18"/>
              </w:rPr>
              <w:t>Número de actividades informativas y/o de incidencia sobre el proceso de reconocimiento de PIA con autoridades regionales, locales y sociedad civil</w:t>
            </w:r>
          </w:p>
        </w:tc>
        <w:tc>
          <w:tcPr>
            <w:tcW w:w="1002" w:type="dxa"/>
            <w:gridSpan w:val="3"/>
            <w:shd w:val="clear" w:color="auto" w:fill="auto"/>
          </w:tcPr>
          <w:p w14:paraId="0AA944A3" w14:textId="598560C3" w:rsidR="003E5443" w:rsidRPr="00945E04" w:rsidRDefault="003E5443" w:rsidP="003E544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2734" w:type="dxa"/>
            <w:gridSpan w:val="6"/>
            <w:shd w:val="clear" w:color="auto" w:fill="auto"/>
          </w:tcPr>
          <w:p w14:paraId="1ABAE541" w14:textId="6CDDEEEE" w:rsidR="003E5443" w:rsidRPr="00945E04" w:rsidRDefault="003E5443" w:rsidP="003E544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4</w:t>
            </w:r>
          </w:p>
        </w:tc>
        <w:tc>
          <w:tcPr>
            <w:tcW w:w="1502" w:type="dxa"/>
            <w:gridSpan w:val="7"/>
            <w:shd w:val="clear" w:color="auto" w:fill="auto"/>
          </w:tcPr>
          <w:p w14:paraId="0EF99F65" w14:textId="1924155A" w:rsidR="003E5443" w:rsidRPr="00945E04" w:rsidRDefault="003E5443" w:rsidP="003E544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150" w:type="dxa"/>
            <w:gridSpan w:val="4"/>
            <w:shd w:val="clear" w:color="auto" w:fill="auto"/>
          </w:tcPr>
          <w:p w14:paraId="18EC3729" w14:textId="649D3EDC" w:rsidR="003E5443" w:rsidRPr="00945E04" w:rsidRDefault="003E5443" w:rsidP="003E5443">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0</w:t>
            </w:r>
            <w:r>
              <w:rPr>
                <w:rFonts w:asciiTheme="minorHAnsi" w:hAnsiTheme="minorHAnsi" w:cstheme="minorHAnsi"/>
                <w:b/>
                <w:bCs/>
                <w:color w:val="000000"/>
                <w:sz w:val="18"/>
                <w:szCs w:val="18"/>
                <w:lang w:eastAsia="es-PE"/>
              </w:rPr>
              <w:t>%</w:t>
            </w:r>
          </w:p>
        </w:tc>
      </w:tr>
      <w:tr w:rsidR="003E5443" w:rsidRPr="00945E04" w14:paraId="2C948EED" w14:textId="77777777" w:rsidTr="00FC3543">
        <w:trPr>
          <w:trHeight w:val="239"/>
        </w:trPr>
        <w:tc>
          <w:tcPr>
            <w:tcW w:w="9923" w:type="dxa"/>
            <w:gridSpan w:val="29"/>
            <w:shd w:val="clear" w:color="auto" w:fill="auto"/>
          </w:tcPr>
          <w:p w14:paraId="768D7A2A" w14:textId="0373C57E" w:rsidR="003E5443" w:rsidRPr="003E5443" w:rsidRDefault="003E5443" w:rsidP="003E54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3E5443" w:rsidRPr="00945E04" w14:paraId="3EB64D11" w14:textId="77777777" w:rsidTr="00FC3543">
        <w:trPr>
          <w:trHeight w:val="400"/>
        </w:trPr>
        <w:tc>
          <w:tcPr>
            <w:tcW w:w="1704" w:type="dxa"/>
            <w:gridSpan w:val="2"/>
            <w:shd w:val="clear" w:color="auto" w:fill="auto"/>
          </w:tcPr>
          <w:p w14:paraId="114BE4A5" w14:textId="50D6405C" w:rsidR="003E5443" w:rsidRPr="00945E04" w:rsidRDefault="003E5443" w:rsidP="003E544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3.3.3.1</w:t>
            </w:r>
          </w:p>
        </w:tc>
        <w:tc>
          <w:tcPr>
            <w:tcW w:w="8219" w:type="dxa"/>
            <w:gridSpan w:val="27"/>
            <w:shd w:val="clear" w:color="auto" w:fill="auto"/>
          </w:tcPr>
          <w:p w14:paraId="278F477D" w14:textId="02533C00" w:rsidR="003E5443" w:rsidRPr="00945E04" w:rsidRDefault="003E5443" w:rsidP="003E5443">
            <w:pPr>
              <w:tabs>
                <w:tab w:val="left" w:pos="4680"/>
              </w:tabs>
              <w:jc w:val="left"/>
              <w:rPr>
                <w:rFonts w:asciiTheme="minorHAnsi" w:eastAsiaTheme="minorEastAsia" w:hAnsiTheme="minorHAnsi" w:cstheme="minorHAnsi"/>
                <w:b/>
                <w:bCs/>
                <w:sz w:val="18"/>
                <w:szCs w:val="18"/>
              </w:rPr>
            </w:pPr>
            <w:r w:rsidRPr="003E5443">
              <w:rPr>
                <w:rFonts w:asciiTheme="minorHAnsi" w:eastAsiaTheme="minorEastAsia" w:hAnsiTheme="minorHAnsi" w:cstheme="minorHAnsi"/>
                <w:b/>
                <w:bCs/>
                <w:sz w:val="18"/>
                <w:szCs w:val="18"/>
              </w:rPr>
              <w:t xml:space="preserve">Reuniones informativas en campo con las OOII locales y sus comunidades de las cuencas del Napo y Tigre.  </w:t>
            </w:r>
          </w:p>
        </w:tc>
      </w:tr>
      <w:tr w:rsidR="003E5443" w:rsidRPr="00945E04" w14:paraId="0ECC2176" w14:textId="77777777" w:rsidTr="00FC3543">
        <w:trPr>
          <w:trHeight w:val="278"/>
        </w:trPr>
        <w:tc>
          <w:tcPr>
            <w:tcW w:w="1704" w:type="dxa"/>
            <w:gridSpan w:val="2"/>
            <w:shd w:val="clear" w:color="auto" w:fill="auto"/>
          </w:tcPr>
          <w:p w14:paraId="70BBB0B6" w14:textId="765659AB" w:rsidR="003E5443" w:rsidRPr="00945E04" w:rsidRDefault="003E5443" w:rsidP="003E544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3.3.3.2</w:t>
            </w:r>
          </w:p>
        </w:tc>
        <w:tc>
          <w:tcPr>
            <w:tcW w:w="8219" w:type="dxa"/>
            <w:gridSpan w:val="27"/>
            <w:shd w:val="clear" w:color="auto" w:fill="auto"/>
          </w:tcPr>
          <w:p w14:paraId="4674ED9B" w14:textId="0F006F83" w:rsidR="003E5443" w:rsidRPr="00945E04" w:rsidRDefault="003E5443" w:rsidP="003E5443">
            <w:pPr>
              <w:tabs>
                <w:tab w:val="left" w:pos="4680"/>
              </w:tabs>
              <w:jc w:val="left"/>
              <w:rPr>
                <w:rFonts w:asciiTheme="minorHAnsi" w:eastAsiaTheme="minorEastAsia" w:hAnsiTheme="minorHAnsi" w:cstheme="minorHAnsi"/>
                <w:b/>
                <w:bCs/>
                <w:sz w:val="18"/>
                <w:szCs w:val="18"/>
              </w:rPr>
            </w:pPr>
            <w:r w:rsidRPr="003E5443">
              <w:rPr>
                <w:rFonts w:asciiTheme="minorHAnsi" w:eastAsiaTheme="minorEastAsia" w:hAnsiTheme="minorHAnsi" w:cstheme="minorHAnsi"/>
                <w:b/>
                <w:bCs/>
                <w:sz w:val="18"/>
                <w:szCs w:val="18"/>
              </w:rPr>
              <w:t>Reuniones informativas con titulares de derechos en el ámbito de la solicitud de reserva y/o otros actores económicos y/o instituciones presentes en la zona.</w:t>
            </w:r>
          </w:p>
        </w:tc>
      </w:tr>
      <w:tr w:rsidR="003E5443" w:rsidRPr="00945E04" w14:paraId="6BEA86C4" w14:textId="77777777" w:rsidTr="00FC3543">
        <w:trPr>
          <w:trHeight w:val="765"/>
        </w:trPr>
        <w:tc>
          <w:tcPr>
            <w:tcW w:w="9923" w:type="dxa"/>
            <w:gridSpan w:val="29"/>
            <w:shd w:val="clear" w:color="auto" w:fill="auto"/>
          </w:tcPr>
          <w:p w14:paraId="1F4BDEA4" w14:textId="77777777" w:rsidR="003E5443" w:rsidRPr="00945E04" w:rsidRDefault="003E5443" w:rsidP="003E5443">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492A424" w14:textId="1274FF49" w:rsidR="003E5443" w:rsidRDefault="00334871" w:rsidP="00334871">
            <w:pPr>
              <w:tabs>
                <w:tab w:val="left" w:pos="4680"/>
              </w:tabs>
              <w:jc w:val="left"/>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 xml:space="preserve">3.3.3.1 </w:t>
            </w:r>
            <w:r w:rsidRPr="003E5443">
              <w:rPr>
                <w:rFonts w:asciiTheme="minorHAnsi" w:eastAsiaTheme="minorEastAsia" w:hAnsiTheme="minorHAnsi" w:cstheme="minorHAnsi"/>
                <w:b/>
                <w:bCs/>
                <w:sz w:val="18"/>
                <w:szCs w:val="18"/>
              </w:rPr>
              <w:t xml:space="preserve">Reuniones informativas en campo con las OOII locales y sus comunidades de las cuencas del Napo y Tigre.  </w:t>
            </w:r>
          </w:p>
          <w:p w14:paraId="2D725F59" w14:textId="28EEA87B" w:rsidR="00373208" w:rsidRPr="00373208" w:rsidRDefault="00373208" w:rsidP="00334871">
            <w:pPr>
              <w:tabs>
                <w:tab w:val="left" w:pos="4680"/>
              </w:tabs>
              <w:jc w:val="left"/>
              <w:rPr>
                <w:rFonts w:asciiTheme="minorHAnsi" w:eastAsiaTheme="minorEastAsia" w:hAnsiTheme="minorHAnsi" w:cstheme="minorHAnsi"/>
                <w:sz w:val="18"/>
                <w:szCs w:val="18"/>
              </w:rPr>
            </w:pPr>
            <w:r w:rsidRPr="00373208">
              <w:rPr>
                <w:rFonts w:asciiTheme="minorHAnsi" w:eastAsiaTheme="minorEastAsia" w:hAnsiTheme="minorHAnsi" w:cstheme="minorHAnsi"/>
                <w:sz w:val="18"/>
                <w:szCs w:val="18"/>
              </w:rPr>
              <w:t>El Ministerio de Cultura ha programado las reuniones de sensibilización en el sector río Tigre: del 8 al 23 de junio y del río Napo: del 15 jun al 11 julio</w:t>
            </w:r>
          </w:p>
          <w:p w14:paraId="466FE3AC" w14:textId="77777777" w:rsidR="00334871" w:rsidRDefault="00334871" w:rsidP="00334871">
            <w:pPr>
              <w:tabs>
                <w:tab w:val="left" w:pos="4680"/>
              </w:tabs>
              <w:jc w:val="left"/>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 xml:space="preserve">3.3.3.2 </w:t>
            </w:r>
            <w:r w:rsidRPr="003E5443">
              <w:rPr>
                <w:rFonts w:asciiTheme="minorHAnsi" w:eastAsiaTheme="minorEastAsia" w:hAnsiTheme="minorHAnsi" w:cstheme="minorHAnsi"/>
                <w:b/>
                <w:bCs/>
                <w:sz w:val="18"/>
                <w:szCs w:val="18"/>
              </w:rPr>
              <w:t>Reuniones informativas con titulares de derechos en el ámbito de la solicitud de reserva y/o otros actores económicos y/o instituciones presentes en la zona.</w:t>
            </w:r>
          </w:p>
          <w:p w14:paraId="482C70A7" w14:textId="2145D3AB" w:rsidR="00373208" w:rsidRPr="00373208" w:rsidRDefault="00373208" w:rsidP="00334871">
            <w:pPr>
              <w:tabs>
                <w:tab w:val="left" w:pos="4680"/>
              </w:tabs>
              <w:jc w:val="left"/>
              <w:rPr>
                <w:rFonts w:asciiTheme="minorHAnsi" w:eastAsiaTheme="minorEastAsia" w:hAnsiTheme="minorHAnsi" w:cstheme="minorHAnsi"/>
                <w:sz w:val="18"/>
                <w:szCs w:val="18"/>
              </w:rPr>
            </w:pPr>
            <w:r w:rsidRPr="00373208">
              <w:rPr>
                <w:rFonts w:asciiTheme="minorHAnsi" w:eastAsiaTheme="minorEastAsia" w:hAnsiTheme="minorHAnsi" w:cstheme="minorHAnsi"/>
                <w:sz w:val="18"/>
                <w:szCs w:val="18"/>
              </w:rPr>
              <w:t>No iniciado</w:t>
            </w:r>
          </w:p>
        </w:tc>
      </w:tr>
      <w:tr w:rsidR="003E5443" w:rsidRPr="00945E04" w14:paraId="750BBA6B" w14:textId="77777777" w:rsidTr="008D4A9B">
        <w:trPr>
          <w:trHeight w:val="485"/>
        </w:trPr>
        <w:tc>
          <w:tcPr>
            <w:tcW w:w="1704" w:type="dxa"/>
            <w:gridSpan w:val="2"/>
            <w:shd w:val="clear" w:color="auto" w:fill="D9D9D9" w:themeFill="background1" w:themeFillShade="D9"/>
            <w:vAlign w:val="center"/>
            <w:hideMark/>
          </w:tcPr>
          <w:p w14:paraId="53D71D13" w14:textId="23C9CD29" w:rsidR="003E5443" w:rsidRPr="00945E04" w:rsidRDefault="003E5443" w:rsidP="003E5443">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3.4</w:t>
            </w:r>
          </w:p>
        </w:tc>
        <w:tc>
          <w:tcPr>
            <w:tcW w:w="1472" w:type="dxa"/>
            <w:gridSpan w:val="5"/>
            <w:shd w:val="clear" w:color="auto" w:fill="D9D9D9" w:themeFill="background1" w:themeFillShade="D9"/>
            <w:vAlign w:val="center"/>
            <w:hideMark/>
          </w:tcPr>
          <w:p w14:paraId="7E833E96" w14:textId="77777777" w:rsidR="003E5443" w:rsidRPr="00945E04" w:rsidRDefault="003E5443" w:rsidP="003E54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61" w:type="dxa"/>
            <w:gridSpan w:val="5"/>
            <w:shd w:val="clear" w:color="auto" w:fill="D9D9D9" w:themeFill="background1" w:themeFillShade="D9"/>
            <w:vAlign w:val="center"/>
            <w:hideMark/>
          </w:tcPr>
          <w:p w14:paraId="0C04F4C9" w14:textId="77777777" w:rsidR="003E5443" w:rsidRPr="00945E04" w:rsidRDefault="003E5443" w:rsidP="003E54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2283" w:type="dxa"/>
            <w:gridSpan w:val="3"/>
            <w:shd w:val="clear" w:color="auto" w:fill="D9D9D9" w:themeFill="background1" w:themeFillShade="D9"/>
            <w:vAlign w:val="center"/>
            <w:hideMark/>
          </w:tcPr>
          <w:p w14:paraId="352F72E6" w14:textId="77777777" w:rsidR="003E5443" w:rsidRPr="00945E04" w:rsidRDefault="003E5443" w:rsidP="003E54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660" w:type="dxa"/>
            <w:gridSpan w:val="7"/>
            <w:shd w:val="clear" w:color="auto" w:fill="D9D9D9" w:themeFill="background1" w:themeFillShade="D9"/>
            <w:vAlign w:val="center"/>
            <w:hideMark/>
          </w:tcPr>
          <w:p w14:paraId="7857BE03" w14:textId="77777777" w:rsidR="003E5443" w:rsidRPr="00945E04" w:rsidRDefault="003E5443" w:rsidP="003E54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443" w:type="dxa"/>
            <w:gridSpan w:val="7"/>
            <w:shd w:val="clear" w:color="auto" w:fill="D9D9D9" w:themeFill="background1" w:themeFillShade="D9"/>
            <w:vAlign w:val="center"/>
            <w:hideMark/>
          </w:tcPr>
          <w:p w14:paraId="59217ED6" w14:textId="77777777" w:rsidR="003E5443" w:rsidRPr="00945E04" w:rsidRDefault="003E5443" w:rsidP="003E54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3E5443" w:rsidRPr="00945E04" w14:paraId="506C6E8E" w14:textId="77777777" w:rsidTr="008D4A9B">
        <w:trPr>
          <w:trHeight w:val="719"/>
        </w:trPr>
        <w:tc>
          <w:tcPr>
            <w:tcW w:w="1704" w:type="dxa"/>
            <w:gridSpan w:val="2"/>
            <w:shd w:val="clear" w:color="auto" w:fill="auto"/>
          </w:tcPr>
          <w:p w14:paraId="5DFBA38A" w14:textId="349D5800" w:rsidR="003E5443" w:rsidRPr="00945E04" w:rsidRDefault="003E5443" w:rsidP="003E5443">
            <w:pPr>
              <w:spacing w:after="0"/>
              <w:jc w:val="left"/>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Zona Reservada categorizada en la región de Amazonas, a través de un proceso participativo.</w:t>
            </w:r>
          </w:p>
        </w:tc>
        <w:tc>
          <w:tcPr>
            <w:tcW w:w="1472" w:type="dxa"/>
            <w:gridSpan w:val="5"/>
            <w:tcBorders>
              <w:top w:val="nil"/>
              <w:left w:val="nil"/>
              <w:bottom w:val="single" w:sz="8" w:space="0" w:color="auto"/>
              <w:right w:val="single" w:sz="8" w:space="0" w:color="auto"/>
            </w:tcBorders>
            <w:shd w:val="clear" w:color="auto" w:fill="auto"/>
            <w:vAlign w:val="center"/>
          </w:tcPr>
          <w:p w14:paraId="19BDCAF7" w14:textId="6BDCA459" w:rsidR="003E5443" w:rsidRPr="00945E04" w:rsidRDefault="003E5443" w:rsidP="003E5443">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3.4.1. Número de hectáreas cubiertas con bosques sin categorización hasta 2014, en las que se completó el proceso de consulta previa, como parte de la categorización de zonas reservada como ANP (categoría final).</w:t>
            </w:r>
          </w:p>
        </w:tc>
        <w:tc>
          <w:tcPr>
            <w:tcW w:w="1361" w:type="dxa"/>
            <w:gridSpan w:val="5"/>
            <w:tcBorders>
              <w:top w:val="nil"/>
              <w:left w:val="nil"/>
              <w:bottom w:val="single" w:sz="8" w:space="0" w:color="auto"/>
              <w:right w:val="single" w:sz="8" w:space="0" w:color="auto"/>
            </w:tcBorders>
            <w:shd w:val="clear" w:color="auto" w:fill="auto"/>
            <w:vAlign w:val="center"/>
          </w:tcPr>
          <w:p w14:paraId="21201370" w14:textId="700AFBB3" w:rsidR="003E5443" w:rsidRPr="00945E04" w:rsidRDefault="003E5443" w:rsidP="003E54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2283" w:type="dxa"/>
            <w:gridSpan w:val="3"/>
            <w:tcBorders>
              <w:top w:val="single" w:sz="8" w:space="0" w:color="auto"/>
              <w:left w:val="nil"/>
              <w:bottom w:val="single" w:sz="8" w:space="0" w:color="auto"/>
              <w:right w:val="single" w:sz="8" w:space="0" w:color="000000"/>
            </w:tcBorders>
            <w:shd w:val="clear" w:color="auto" w:fill="auto"/>
            <w:vAlign w:val="center"/>
          </w:tcPr>
          <w:p w14:paraId="2F453BD1" w14:textId="77777777" w:rsidR="003E5443" w:rsidRPr="00990090" w:rsidRDefault="003E5443" w:rsidP="003E5443">
            <w:pPr>
              <w:spacing w:before="60"/>
              <w:jc w:val="left"/>
              <w:rPr>
                <w:rFonts w:asciiTheme="minorHAnsi" w:hAnsiTheme="minorHAnsi" w:cstheme="minorHAnsi"/>
                <w:sz w:val="18"/>
                <w:szCs w:val="18"/>
                <w:lang w:val="es-AR"/>
              </w:rPr>
            </w:pPr>
            <w:r w:rsidRPr="00990090">
              <w:rPr>
                <w:rFonts w:asciiTheme="minorHAnsi" w:hAnsiTheme="minorHAnsi" w:cstheme="minorHAnsi"/>
                <w:sz w:val="18"/>
                <w:szCs w:val="18"/>
                <w:lang w:val="es-AR"/>
              </w:rPr>
              <w:t>Hasta 36,348.3 ha. con reconocimiento de zona reservada</w:t>
            </w:r>
          </w:p>
          <w:p w14:paraId="669681E2" w14:textId="197EC481" w:rsidR="003E5443" w:rsidRPr="00945E04" w:rsidRDefault="003E5443" w:rsidP="003E5443">
            <w:pPr>
              <w:spacing w:after="0"/>
              <w:jc w:val="center"/>
              <w:rPr>
                <w:rFonts w:asciiTheme="minorHAnsi" w:hAnsiTheme="minorHAnsi" w:cstheme="minorHAnsi"/>
                <w:b/>
                <w:bCs/>
                <w:color w:val="000000"/>
                <w:sz w:val="18"/>
                <w:szCs w:val="18"/>
                <w:lang w:eastAsia="es-PE"/>
              </w:rPr>
            </w:pPr>
          </w:p>
        </w:tc>
        <w:tc>
          <w:tcPr>
            <w:tcW w:w="1660" w:type="dxa"/>
            <w:gridSpan w:val="7"/>
            <w:tcBorders>
              <w:top w:val="nil"/>
              <w:left w:val="nil"/>
              <w:bottom w:val="single" w:sz="8" w:space="0" w:color="auto"/>
              <w:right w:val="single" w:sz="8" w:space="0" w:color="auto"/>
            </w:tcBorders>
            <w:shd w:val="clear" w:color="auto" w:fill="auto"/>
            <w:vAlign w:val="center"/>
          </w:tcPr>
          <w:p w14:paraId="37019EE8" w14:textId="62C84324" w:rsidR="003E5443" w:rsidRPr="00945E04" w:rsidRDefault="003E5443" w:rsidP="003E54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1443" w:type="dxa"/>
            <w:gridSpan w:val="7"/>
            <w:tcBorders>
              <w:top w:val="nil"/>
              <w:left w:val="nil"/>
              <w:bottom w:val="single" w:sz="8" w:space="0" w:color="auto"/>
              <w:right w:val="single" w:sz="8" w:space="0" w:color="auto"/>
            </w:tcBorders>
            <w:shd w:val="clear" w:color="auto" w:fill="auto"/>
            <w:vAlign w:val="center"/>
          </w:tcPr>
          <w:p w14:paraId="543A0205" w14:textId="001BA19B" w:rsidR="003E5443" w:rsidRPr="00945E04" w:rsidRDefault="003E5443" w:rsidP="003E5443">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3E5443" w:rsidRPr="00945E04" w14:paraId="4BBBC287" w14:textId="77777777" w:rsidTr="00FC3543">
        <w:trPr>
          <w:trHeight w:val="384"/>
        </w:trPr>
        <w:tc>
          <w:tcPr>
            <w:tcW w:w="9923" w:type="dxa"/>
            <w:gridSpan w:val="29"/>
            <w:shd w:val="clear" w:color="auto" w:fill="D0CECE" w:themeFill="background2" w:themeFillShade="E6"/>
            <w:vAlign w:val="center"/>
            <w:hideMark/>
          </w:tcPr>
          <w:p w14:paraId="6ADA1746" w14:textId="77777777" w:rsidR="003E5443" w:rsidRPr="00945E04" w:rsidRDefault="003E5443" w:rsidP="003E54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3E5443" w:rsidRPr="00945E04" w14:paraId="6AAC9B18" w14:textId="77777777" w:rsidTr="00FC3543">
        <w:trPr>
          <w:trHeight w:val="87"/>
        </w:trPr>
        <w:tc>
          <w:tcPr>
            <w:tcW w:w="1704" w:type="dxa"/>
            <w:gridSpan w:val="2"/>
            <w:tcBorders>
              <w:top w:val="nil"/>
              <w:left w:val="single" w:sz="8" w:space="0" w:color="auto"/>
              <w:bottom w:val="single" w:sz="8" w:space="0" w:color="auto"/>
              <w:right w:val="single" w:sz="8" w:space="0" w:color="auto"/>
            </w:tcBorders>
            <w:shd w:val="clear" w:color="auto" w:fill="auto"/>
            <w:vAlign w:val="center"/>
            <w:hideMark/>
          </w:tcPr>
          <w:p w14:paraId="7D2296AC" w14:textId="0A75E703" w:rsidR="003E5443" w:rsidRPr="009A16F8" w:rsidRDefault="003E5443" w:rsidP="003E5443">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3.4.1.1</w:t>
            </w:r>
          </w:p>
        </w:tc>
        <w:tc>
          <w:tcPr>
            <w:tcW w:w="8219" w:type="dxa"/>
            <w:gridSpan w:val="27"/>
            <w:tcBorders>
              <w:top w:val="single" w:sz="8" w:space="0" w:color="auto"/>
              <w:left w:val="nil"/>
              <w:bottom w:val="single" w:sz="8" w:space="0" w:color="auto"/>
              <w:right w:val="single" w:sz="8" w:space="0" w:color="000000"/>
            </w:tcBorders>
            <w:shd w:val="clear" w:color="auto" w:fill="auto"/>
            <w:vAlign w:val="center"/>
          </w:tcPr>
          <w:p w14:paraId="32FB3853" w14:textId="722A458B" w:rsidR="003E5443" w:rsidRPr="00945E04" w:rsidRDefault="00334871" w:rsidP="003E5443">
            <w:pPr>
              <w:spacing w:after="0"/>
              <w:rPr>
                <w:rFonts w:asciiTheme="minorHAnsi" w:hAnsiTheme="minorHAnsi" w:cstheme="minorHAnsi"/>
                <w:color w:val="000000"/>
                <w:sz w:val="18"/>
                <w:szCs w:val="18"/>
                <w:lang w:eastAsia="es-PE"/>
              </w:rPr>
            </w:pPr>
            <w:r w:rsidRPr="00334871">
              <w:rPr>
                <w:rFonts w:asciiTheme="minorHAnsi" w:hAnsiTheme="minorHAnsi" w:cstheme="minorHAnsi"/>
                <w:color w:val="000000"/>
                <w:sz w:val="18"/>
                <w:szCs w:val="18"/>
                <w:lang w:eastAsia="es-PE"/>
              </w:rPr>
              <w:t>Reunión con pueblos indígenas identificados para la elaboración del Plan de Consulta (reunión preparatoria)</w:t>
            </w:r>
            <w:r w:rsidR="003E5443" w:rsidRPr="00945E04">
              <w:rPr>
                <w:rFonts w:asciiTheme="minorHAnsi" w:hAnsiTheme="minorHAnsi" w:cstheme="minorHAnsi"/>
                <w:color w:val="000000"/>
                <w:sz w:val="18"/>
                <w:szCs w:val="18"/>
                <w:lang w:eastAsia="es-PE"/>
              </w:rPr>
              <w:t>.</w:t>
            </w:r>
          </w:p>
        </w:tc>
      </w:tr>
      <w:tr w:rsidR="003E5443" w:rsidRPr="00945E04" w14:paraId="070802FC" w14:textId="77777777" w:rsidTr="00FC3543">
        <w:trPr>
          <w:trHeight w:val="89"/>
        </w:trPr>
        <w:tc>
          <w:tcPr>
            <w:tcW w:w="1704" w:type="dxa"/>
            <w:gridSpan w:val="2"/>
            <w:tcBorders>
              <w:top w:val="nil"/>
              <w:left w:val="single" w:sz="8" w:space="0" w:color="auto"/>
              <w:bottom w:val="single" w:sz="8" w:space="0" w:color="auto"/>
              <w:right w:val="single" w:sz="8" w:space="0" w:color="auto"/>
            </w:tcBorders>
            <w:shd w:val="clear" w:color="auto" w:fill="auto"/>
            <w:vAlign w:val="center"/>
            <w:hideMark/>
          </w:tcPr>
          <w:p w14:paraId="7AC6EAD7" w14:textId="7BCAAEF1" w:rsidR="003E5443" w:rsidRPr="009A16F8" w:rsidRDefault="003E5443" w:rsidP="003E5443">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3.4.1.2</w:t>
            </w:r>
          </w:p>
        </w:tc>
        <w:tc>
          <w:tcPr>
            <w:tcW w:w="8219" w:type="dxa"/>
            <w:gridSpan w:val="27"/>
            <w:tcBorders>
              <w:top w:val="single" w:sz="8" w:space="0" w:color="auto"/>
              <w:left w:val="nil"/>
              <w:bottom w:val="single" w:sz="8" w:space="0" w:color="auto"/>
              <w:right w:val="single" w:sz="8" w:space="0" w:color="000000"/>
            </w:tcBorders>
            <w:shd w:val="clear" w:color="auto" w:fill="auto"/>
            <w:vAlign w:val="center"/>
          </w:tcPr>
          <w:p w14:paraId="3C2C355D" w14:textId="4F8F9384" w:rsidR="003E5443" w:rsidRPr="00945E04" w:rsidRDefault="00334871" w:rsidP="003E5443">
            <w:pPr>
              <w:spacing w:after="0"/>
              <w:rPr>
                <w:rFonts w:asciiTheme="minorHAnsi" w:hAnsiTheme="minorHAnsi" w:cstheme="minorHAnsi"/>
                <w:color w:val="000000"/>
                <w:sz w:val="18"/>
                <w:szCs w:val="18"/>
                <w:lang w:eastAsia="es-PE"/>
              </w:rPr>
            </w:pPr>
            <w:r w:rsidRPr="00334871">
              <w:rPr>
                <w:rFonts w:asciiTheme="minorHAnsi" w:hAnsiTheme="minorHAnsi" w:cstheme="minorHAnsi"/>
                <w:color w:val="000000"/>
                <w:sz w:val="18"/>
                <w:szCs w:val="18"/>
                <w:lang w:eastAsia="es-PE"/>
              </w:rPr>
              <w:t>Publicación de Plan de Consulta y Material Informativo para las poblaciones indígenas</w:t>
            </w:r>
          </w:p>
        </w:tc>
      </w:tr>
      <w:tr w:rsidR="003E5443" w:rsidRPr="00945E04" w14:paraId="2E83CC39" w14:textId="77777777" w:rsidTr="00FC3543">
        <w:trPr>
          <w:trHeight w:val="89"/>
        </w:trPr>
        <w:tc>
          <w:tcPr>
            <w:tcW w:w="1704" w:type="dxa"/>
            <w:gridSpan w:val="2"/>
            <w:tcBorders>
              <w:top w:val="nil"/>
              <w:left w:val="single" w:sz="8" w:space="0" w:color="auto"/>
              <w:bottom w:val="single" w:sz="8" w:space="0" w:color="auto"/>
              <w:right w:val="single" w:sz="8" w:space="0" w:color="auto"/>
            </w:tcBorders>
            <w:shd w:val="clear" w:color="auto" w:fill="auto"/>
            <w:vAlign w:val="center"/>
          </w:tcPr>
          <w:p w14:paraId="7E8D7A85" w14:textId="6C7D89B8" w:rsidR="003E5443" w:rsidRPr="009A16F8" w:rsidRDefault="003E5443" w:rsidP="003E5443">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3.4.1.3</w:t>
            </w:r>
          </w:p>
        </w:tc>
        <w:tc>
          <w:tcPr>
            <w:tcW w:w="8219" w:type="dxa"/>
            <w:gridSpan w:val="27"/>
            <w:tcBorders>
              <w:top w:val="single" w:sz="8" w:space="0" w:color="auto"/>
              <w:left w:val="nil"/>
              <w:bottom w:val="single" w:sz="8" w:space="0" w:color="auto"/>
              <w:right w:val="single" w:sz="8" w:space="0" w:color="000000"/>
            </w:tcBorders>
            <w:shd w:val="clear" w:color="auto" w:fill="auto"/>
            <w:vAlign w:val="center"/>
          </w:tcPr>
          <w:p w14:paraId="14A2397A" w14:textId="776BEA07" w:rsidR="003E5443" w:rsidRPr="00945E04" w:rsidRDefault="00334871" w:rsidP="003E5443">
            <w:pPr>
              <w:spacing w:after="0"/>
              <w:rPr>
                <w:rFonts w:asciiTheme="minorHAnsi" w:hAnsiTheme="minorHAnsi" w:cstheme="minorHAnsi"/>
                <w:color w:val="000000"/>
                <w:sz w:val="18"/>
                <w:szCs w:val="18"/>
                <w:lang w:eastAsia="es-PE"/>
              </w:rPr>
            </w:pPr>
            <w:r w:rsidRPr="00334871">
              <w:rPr>
                <w:rFonts w:asciiTheme="minorHAnsi" w:hAnsiTheme="minorHAnsi" w:cstheme="minorHAnsi"/>
                <w:color w:val="000000"/>
                <w:sz w:val="18"/>
                <w:szCs w:val="18"/>
                <w:lang w:eastAsia="es-PE"/>
              </w:rPr>
              <w:t>Reuniones informativas con las comunidades nativas identificadas sobre la medida a consultar</w:t>
            </w:r>
          </w:p>
        </w:tc>
      </w:tr>
      <w:tr w:rsidR="003E5443" w:rsidRPr="00945E04" w14:paraId="17F78E47" w14:textId="77777777" w:rsidTr="00FC3543">
        <w:trPr>
          <w:trHeight w:val="89"/>
        </w:trPr>
        <w:tc>
          <w:tcPr>
            <w:tcW w:w="1704" w:type="dxa"/>
            <w:gridSpan w:val="2"/>
            <w:tcBorders>
              <w:top w:val="nil"/>
              <w:left w:val="single" w:sz="8" w:space="0" w:color="auto"/>
              <w:bottom w:val="single" w:sz="8" w:space="0" w:color="auto"/>
              <w:right w:val="single" w:sz="8" w:space="0" w:color="auto"/>
            </w:tcBorders>
            <w:shd w:val="clear" w:color="auto" w:fill="auto"/>
            <w:vAlign w:val="center"/>
          </w:tcPr>
          <w:p w14:paraId="72792A9F" w14:textId="0E73E2CD" w:rsidR="003E5443" w:rsidRPr="009A16F8" w:rsidRDefault="003E5443" w:rsidP="003E5443">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3.4.1.4</w:t>
            </w:r>
          </w:p>
        </w:tc>
        <w:tc>
          <w:tcPr>
            <w:tcW w:w="8219" w:type="dxa"/>
            <w:gridSpan w:val="27"/>
            <w:tcBorders>
              <w:top w:val="single" w:sz="8" w:space="0" w:color="auto"/>
              <w:left w:val="nil"/>
              <w:bottom w:val="single" w:sz="8" w:space="0" w:color="auto"/>
              <w:right w:val="single" w:sz="8" w:space="0" w:color="000000"/>
            </w:tcBorders>
            <w:shd w:val="clear" w:color="auto" w:fill="auto"/>
            <w:vAlign w:val="center"/>
          </w:tcPr>
          <w:p w14:paraId="2D65082E" w14:textId="56E0ADBE" w:rsidR="003E5443" w:rsidRPr="00945E04" w:rsidRDefault="003E5443" w:rsidP="003E5443">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Asamblea general de las comunidades nativas sobre la medida administrativa consultada (Evaluación Interna).</w:t>
            </w:r>
          </w:p>
        </w:tc>
      </w:tr>
      <w:tr w:rsidR="003E5443" w:rsidRPr="00945E04" w14:paraId="7DC322A7" w14:textId="77777777" w:rsidTr="00FC3543">
        <w:trPr>
          <w:trHeight w:val="89"/>
        </w:trPr>
        <w:tc>
          <w:tcPr>
            <w:tcW w:w="1704" w:type="dxa"/>
            <w:gridSpan w:val="2"/>
            <w:tcBorders>
              <w:top w:val="nil"/>
              <w:left w:val="single" w:sz="8" w:space="0" w:color="auto"/>
              <w:bottom w:val="single" w:sz="8" w:space="0" w:color="auto"/>
              <w:right w:val="single" w:sz="8" w:space="0" w:color="auto"/>
            </w:tcBorders>
            <w:shd w:val="clear" w:color="auto" w:fill="auto"/>
            <w:vAlign w:val="center"/>
          </w:tcPr>
          <w:p w14:paraId="0F19EACD" w14:textId="730E11A9" w:rsidR="003E5443" w:rsidRPr="009A16F8" w:rsidRDefault="003E5443" w:rsidP="003E5443">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3.4.1.5</w:t>
            </w:r>
          </w:p>
        </w:tc>
        <w:tc>
          <w:tcPr>
            <w:tcW w:w="8219" w:type="dxa"/>
            <w:gridSpan w:val="27"/>
            <w:tcBorders>
              <w:top w:val="single" w:sz="8" w:space="0" w:color="auto"/>
              <w:left w:val="nil"/>
              <w:bottom w:val="single" w:sz="8" w:space="0" w:color="auto"/>
              <w:right w:val="single" w:sz="8" w:space="0" w:color="000000"/>
            </w:tcBorders>
            <w:shd w:val="clear" w:color="auto" w:fill="auto"/>
            <w:vAlign w:val="center"/>
          </w:tcPr>
          <w:p w14:paraId="70516601" w14:textId="5B20EC3B" w:rsidR="003E5443" w:rsidRPr="00945E04" w:rsidRDefault="003E5443" w:rsidP="003E5443">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Diálogo intercultural con las comunidades nativas identificadas y firma del acta de consulta previa (etapa de diálogo)</w:t>
            </w:r>
          </w:p>
        </w:tc>
      </w:tr>
      <w:tr w:rsidR="003E5443" w:rsidRPr="00945E04" w14:paraId="201DB9CD" w14:textId="77777777" w:rsidTr="00FC3543">
        <w:trPr>
          <w:trHeight w:val="89"/>
        </w:trPr>
        <w:tc>
          <w:tcPr>
            <w:tcW w:w="1704" w:type="dxa"/>
            <w:gridSpan w:val="2"/>
            <w:tcBorders>
              <w:top w:val="nil"/>
              <w:left w:val="single" w:sz="8" w:space="0" w:color="auto"/>
              <w:bottom w:val="single" w:sz="8" w:space="0" w:color="auto"/>
              <w:right w:val="single" w:sz="8" w:space="0" w:color="auto"/>
            </w:tcBorders>
            <w:shd w:val="clear" w:color="auto" w:fill="auto"/>
            <w:vAlign w:val="center"/>
          </w:tcPr>
          <w:p w14:paraId="113E6473" w14:textId="0C14CC22" w:rsidR="003E5443" w:rsidRPr="009A16F8" w:rsidRDefault="003E5443" w:rsidP="003E5443">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3.4.1.6</w:t>
            </w:r>
          </w:p>
        </w:tc>
        <w:tc>
          <w:tcPr>
            <w:tcW w:w="8219" w:type="dxa"/>
            <w:gridSpan w:val="27"/>
            <w:tcBorders>
              <w:top w:val="single" w:sz="8" w:space="0" w:color="auto"/>
              <w:left w:val="nil"/>
              <w:bottom w:val="single" w:sz="8" w:space="0" w:color="auto"/>
              <w:right w:val="single" w:sz="8" w:space="0" w:color="000000"/>
            </w:tcBorders>
            <w:shd w:val="clear" w:color="auto" w:fill="auto"/>
            <w:vAlign w:val="center"/>
          </w:tcPr>
          <w:p w14:paraId="21A05D08" w14:textId="403B5706" w:rsidR="003E5443" w:rsidRPr="00945E04" w:rsidRDefault="003E5443" w:rsidP="003E5443">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Informe del proceso de consulta previa.</w:t>
            </w:r>
          </w:p>
        </w:tc>
      </w:tr>
      <w:tr w:rsidR="003E5443" w:rsidRPr="00945E04" w14:paraId="79A31905" w14:textId="77777777" w:rsidTr="00FC3543">
        <w:trPr>
          <w:trHeight w:val="473"/>
        </w:trPr>
        <w:tc>
          <w:tcPr>
            <w:tcW w:w="9923" w:type="dxa"/>
            <w:gridSpan w:val="29"/>
            <w:vAlign w:val="center"/>
            <w:hideMark/>
          </w:tcPr>
          <w:p w14:paraId="2F306DF0" w14:textId="77777777" w:rsidR="003E5443" w:rsidRPr="00945E04" w:rsidRDefault="003E5443" w:rsidP="003E5443">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3864F0CE" w14:textId="77777777" w:rsidR="003E5443" w:rsidRPr="00945E04" w:rsidRDefault="003E5443" w:rsidP="003E5443">
            <w:pPr>
              <w:spacing w:after="0"/>
              <w:rPr>
                <w:rFonts w:asciiTheme="minorHAnsi" w:hAnsiTheme="minorHAnsi" w:cstheme="minorHAnsi"/>
                <w:b/>
                <w:bCs/>
                <w:sz w:val="18"/>
                <w:szCs w:val="18"/>
                <w:lang w:eastAsia="es-PE"/>
              </w:rPr>
            </w:pPr>
            <w:bookmarkStart w:id="130" w:name="_Hlk76474319"/>
            <w:r w:rsidRPr="00945E04">
              <w:rPr>
                <w:rFonts w:asciiTheme="minorHAnsi" w:hAnsiTheme="minorHAnsi" w:cstheme="minorHAnsi"/>
                <w:b/>
                <w:bCs/>
                <w:sz w:val="18"/>
                <w:szCs w:val="18"/>
                <w:lang w:eastAsia="es-PE"/>
              </w:rPr>
              <w:t>3.4.1.1</w:t>
            </w:r>
            <w:r w:rsidRPr="00945E04">
              <w:rPr>
                <w:rFonts w:asciiTheme="minorHAnsi" w:hAnsiTheme="minorHAnsi" w:cstheme="minorHAnsi"/>
                <w:b/>
                <w:bCs/>
                <w:sz w:val="18"/>
                <w:szCs w:val="18"/>
                <w:lang w:eastAsia="es-PE"/>
              </w:rPr>
              <w:tab/>
              <w:t>Reunión con pueblos indígenas identificados para la elaboración del Plan de Consulta (reunión preparatoria)</w:t>
            </w:r>
            <w:bookmarkEnd w:id="130"/>
            <w:r w:rsidRPr="00945E04">
              <w:rPr>
                <w:rFonts w:asciiTheme="minorHAnsi" w:hAnsiTheme="minorHAnsi" w:cstheme="minorHAnsi"/>
                <w:b/>
                <w:bCs/>
                <w:sz w:val="18"/>
                <w:szCs w:val="18"/>
                <w:lang w:eastAsia="es-PE"/>
              </w:rPr>
              <w:t>.</w:t>
            </w:r>
          </w:p>
          <w:p w14:paraId="2FF47D4F" w14:textId="7C850CA1" w:rsidR="00E61EE8" w:rsidRPr="00E61EE8" w:rsidRDefault="00E61EE8" w:rsidP="00E61EE8">
            <w:pPr>
              <w:rPr>
                <w:rFonts w:asciiTheme="minorHAnsi" w:hAnsiTheme="minorHAnsi" w:cstheme="minorHAnsi"/>
                <w:sz w:val="20"/>
                <w:szCs w:val="20"/>
              </w:rPr>
            </w:pPr>
            <w:r w:rsidRPr="00E61EE8">
              <w:rPr>
                <w:rFonts w:asciiTheme="minorHAnsi" w:hAnsiTheme="minorHAnsi" w:cstheme="minorHAnsi"/>
                <w:bCs/>
                <w:iCs/>
                <w:sz w:val="20"/>
                <w:szCs w:val="20"/>
              </w:rPr>
              <w:t xml:space="preserve">En el 2021, después de </w:t>
            </w:r>
            <w:r w:rsidR="00101509">
              <w:rPr>
                <w:rFonts w:asciiTheme="minorHAnsi" w:hAnsiTheme="minorHAnsi" w:cstheme="minorHAnsi"/>
                <w:bCs/>
                <w:iCs/>
                <w:sz w:val="20"/>
                <w:szCs w:val="20"/>
              </w:rPr>
              <w:t xml:space="preserve">sostener </w:t>
            </w:r>
            <w:r w:rsidRPr="00E61EE8">
              <w:rPr>
                <w:rFonts w:asciiTheme="minorHAnsi" w:hAnsiTheme="minorHAnsi" w:cstheme="minorHAnsi"/>
                <w:bCs/>
                <w:iCs/>
                <w:sz w:val="20"/>
                <w:szCs w:val="20"/>
              </w:rPr>
              <w:t>reuniones entre los directivos de SERNANP, MINAM, la Organización Indígena Nacional</w:t>
            </w:r>
            <w:r>
              <w:rPr>
                <w:rFonts w:asciiTheme="minorHAnsi" w:hAnsiTheme="minorHAnsi" w:cstheme="minorHAnsi"/>
                <w:bCs/>
                <w:iCs/>
                <w:sz w:val="20"/>
                <w:szCs w:val="20"/>
              </w:rPr>
              <w:t>-CONAP</w:t>
            </w:r>
            <w:r w:rsidRPr="00E61EE8">
              <w:rPr>
                <w:rFonts w:asciiTheme="minorHAnsi" w:hAnsiTheme="minorHAnsi" w:cstheme="minorHAnsi"/>
                <w:bCs/>
                <w:iCs/>
                <w:sz w:val="20"/>
                <w:szCs w:val="20"/>
              </w:rPr>
              <w:t xml:space="preserve"> y el Proyecto DCI2, llegaron a un acuerdo para la </w:t>
            </w:r>
            <w:r w:rsidRPr="00E61EE8">
              <w:rPr>
                <w:rFonts w:asciiTheme="minorHAnsi" w:hAnsiTheme="minorHAnsi" w:cstheme="minorHAnsi"/>
                <w:sz w:val="20"/>
                <w:szCs w:val="20"/>
              </w:rPr>
              <w:t>conformación de grupo de trabajo con las organizaciones indígenas (CONAP, FECONARIN y ANECAP) y SERNANP quien acompañará el proceso para la visita de campo y validar si existe afectación o no de los derechos de los pueblos indígenas.</w:t>
            </w:r>
            <w:r w:rsidR="002E1777">
              <w:rPr>
                <w:rFonts w:asciiTheme="minorHAnsi" w:hAnsiTheme="minorHAnsi" w:cstheme="minorHAnsi"/>
                <w:sz w:val="20"/>
                <w:szCs w:val="20"/>
              </w:rPr>
              <w:t xml:space="preserve"> </w:t>
            </w:r>
            <w:bookmarkStart w:id="131" w:name="_Hlk76476014"/>
            <w:r w:rsidR="002E1777">
              <w:rPr>
                <w:rFonts w:asciiTheme="minorHAnsi" w:hAnsiTheme="minorHAnsi" w:cstheme="minorHAnsi"/>
                <w:sz w:val="20"/>
                <w:szCs w:val="20"/>
              </w:rPr>
              <w:t>Ver actas</w:t>
            </w:r>
            <w:r w:rsidR="00101509">
              <w:rPr>
                <w:rFonts w:asciiTheme="minorHAnsi" w:hAnsiTheme="minorHAnsi" w:cstheme="minorHAnsi"/>
                <w:sz w:val="20"/>
                <w:szCs w:val="20"/>
              </w:rPr>
              <w:t xml:space="preserve"> de febrero, mayo y junio-2021</w:t>
            </w:r>
          </w:p>
          <w:bookmarkEnd w:id="131"/>
          <w:p w14:paraId="511FC52B" w14:textId="01FE13EB" w:rsidR="003E5443" w:rsidRPr="00BA7663" w:rsidRDefault="003E5443" w:rsidP="003E5443">
            <w:pPr>
              <w:spacing w:after="0"/>
              <w:rPr>
                <w:rFonts w:asciiTheme="minorHAnsi" w:hAnsiTheme="minorHAnsi" w:cstheme="minorHAnsi"/>
                <w:sz w:val="18"/>
                <w:szCs w:val="18"/>
                <w:lang w:eastAsia="es-PE"/>
              </w:rPr>
            </w:pPr>
          </w:p>
          <w:p w14:paraId="4ADBED9E" w14:textId="77777777" w:rsidR="003E5443" w:rsidRPr="00945E04" w:rsidRDefault="003E5443" w:rsidP="003E5443">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3.4.1.2</w:t>
            </w:r>
            <w:r w:rsidRPr="00945E04">
              <w:rPr>
                <w:rFonts w:asciiTheme="minorHAnsi" w:hAnsiTheme="minorHAnsi" w:cstheme="minorHAnsi"/>
                <w:b/>
                <w:bCs/>
                <w:sz w:val="18"/>
                <w:szCs w:val="18"/>
                <w:lang w:eastAsia="es-PE"/>
              </w:rPr>
              <w:tab/>
              <w:t>Publicación de Plan de Consulta y Material Informativo para las poblaciones indígenas</w:t>
            </w:r>
          </w:p>
          <w:p w14:paraId="5D3E7C7C" w14:textId="39B9A2F9" w:rsidR="003E5443" w:rsidRPr="00E61EE8" w:rsidRDefault="00E61EE8" w:rsidP="003E5443">
            <w:pPr>
              <w:spacing w:after="0"/>
              <w:rPr>
                <w:rFonts w:asciiTheme="minorHAnsi" w:hAnsiTheme="minorHAnsi" w:cstheme="minorHAnsi"/>
                <w:sz w:val="18"/>
                <w:szCs w:val="18"/>
                <w:lang w:eastAsia="es-PE"/>
              </w:rPr>
            </w:pPr>
            <w:r w:rsidRPr="00E61EE8">
              <w:rPr>
                <w:rFonts w:asciiTheme="minorHAnsi" w:hAnsiTheme="minorHAnsi" w:cstheme="minorHAnsi"/>
                <w:sz w:val="18"/>
                <w:szCs w:val="18"/>
                <w:lang w:eastAsia="es-PE"/>
              </w:rPr>
              <w:t>Pendiente de la visita de campo</w:t>
            </w:r>
          </w:p>
          <w:p w14:paraId="413A787D" w14:textId="77777777" w:rsidR="003E5443" w:rsidRPr="00945E04" w:rsidRDefault="003E5443" w:rsidP="003E5443">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3.4.1.3</w:t>
            </w:r>
            <w:r w:rsidRPr="00945E04">
              <w:rPr>
                <w:rFonts w:asciiTheme="minorHAnsi" w:hAnsiTheme="minorHAnsi" w:cstheme="minorHAnsi"/>
                <w:b/>
                <w:bCs/>
                <w:sz w:val="18"/>
                <w:szCs w:val="18"/>
                <w:lang w:eastAsia="es-PE"/>
              </w:rPr>
              <w:tab/>
              <w:t>Reuniones informativas con las comunidades nativas identificadas sobre la medida a consultar</w:t>
            </w:r>
          </w:p>
          <w:p w14:paraId="2B88CD8D" w14:textId="77777777" w:rsidR="00E61EE8" w:rsidRPr="00E61EE8" w:rsidRDefault="00E61EE8" w:rsidP="00E61EE8">
            <w:pPr>
              <w:spacing w:after="0"/>
              <w:rPr>
                <w:rFonts w:asciiTheme="minorHAnsi" w:hAnsiTheme="minorHAnsi" w:cstheme="minorHAnsi"/>
                <w:sz w:val="18"/>
                <w:szCs w:val="18"/>
                <w:lang w:eastAsia="es-PE"/>
              </w:rPr>
            </w:pPr>
            <w:r w:rsidRPr="00E61EE8">
              <w:rPr>
                <w:rFonts w:asciiTheme="minorHAnsi" w:hAnsiTheme="minorHAnsi" w:cstheme="minorHAnsi"/>
                <w:sz w:val="18"/>
                <w:szCs w:val="18"/>
                <w:lang w:eastAsia="es-PE"/>
              </w:rPr>
              <w:t>Pendiente de la visita de campo</w:t>
            </w:r>
          </w:p>
          <w:p w14:paraId="0F08639B" w14:textId="77777777" w:rsidR="003E5443" w:rsidRPr="007B4F24" w:rsidRDefault="003E5443" w:rsidP="003E5443">
            <w:pPr>
              <w:spacing w:after="0"/>
              <w:rPr>
                <w:rFonts w:asciiTheme="minorHAnsi" w:hAnsiTheme="minorHAnsi" w:cstheme="minorHAnsi"/>
                <w:sz w:val="18"/>
                <w:szCs w:val="18"/>
                <w:lang w:eastAsia="es-PE"/>
              </w:rPr>
            </w:pPr>
          </w:p>
          <w:p w14:paraId="4FE1F39F" w14:textId="77777777" w:rsidR="003E5443" w:rsidRPr="00945E04" w:rsidRDefault="003E5443" w:rsidP="003E5443">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3.4.1.4</w:t>
            </w:r>
            <w:r w:rsidRPr="00945E04">
              <w:rPr>
                <w:rFonts w:asciiTheme="minorHAnsi" w:hAnsiTheme="minorHAnsi" w:cstheme="minorHAnsi"/>
                <w:b/>
                <w:bCs/>
                <w:sz w:val="18"/>
                <w:szCs w:val="18"/>
                <w:lang w:eastAsia="es-PE"/>
              </w:rPr>
              <w:tab/>
              <w:t>Asamblea general de las comunidades nativas sobre la medida administrativa consultada</w:t>
            </w:r>
          </w:p>
          <w:p w14:paraId="3A426228" w14:textId="77777777" w:rsidR="00E61EE8" w:rsidRPr="00E61EE8" w:rsidRDefault="00E61EE8" w:rsidP="00E61EE8">
            <w:pPr>
              <w:spacing w:after="0"/>
              <w:rPr>
                <w:rFonts w:asciiTheme="minorHAnsi" w:hAnsiTheme="minorHAnsi" w:cstheme="minorHAnsi"/>
                <w:sz w:val="18"/>
                <w:szCs w:val="18"/>
                <w:lang w:eastAsia="es-PE"/>
              </w:rPr>
            </w:pPr>
            <w:r w:rsidRPr="00E61EE8">
              <w:rPr>
                <w:rFonts w:asciiTheme="minorHAnsi" w:hAnsiTheme="minorHAnsi" w:cstheme="minorHAnsi"/>
                <w:sz w:val="18"/>
                <w:szCs w:val="18"/>
                <w:lang w:eastAsia="es-PE"/>
              </w:rPr>
              <w:t>Pendiente de la visita de campo</w:t>
            </w:r>
          </w:p>
          <w:p w14:paraId="3D867A0B" w14:textId="77777777" w:rsidR="003E5443" w:rsidRPr="00945E04" w:rsidRDefault="003E5443" w:rsidP="003E5443">
            <w:pPr>
              <w:spacing w:after="0"/>
              <w:rPr>
                <w:rFonts w:asciiTheme="minorHAnsi" w:hAnsiTheme="minorHAnsi" w:cstheme="minorHAnsi"/>
                <w:b/>
                <w:bCs/>
                <w:sz w:val="18"/>
                <w:szCs w:val="18"/>
                <w:lang w:eastAsia="es-PE"/>
              </w:rPr>
            </w:pPr>
          </w:p>
          <w:p w14:paraId="6B04C3AC" w14:textId="77777777" w:rsidR="003E5443" w:rsidRPr="00945E04" w:rsidRDefault="003E5443" w:rsidP="003E5443">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3.4.1.5</w:t>
            </w:r>
            <w:r w:rsidRPr="00945E04">
              <w:rPr>
                <w:rFonts w:asciiTheme="minorHAnsi" w:hAnsiTheme="minorHAnsi" w:cstheme="minorHAnsi"/>
                <w:b/>
                <w:bCs/>
                <w:sz w:val="18"/>
                <w:szCs w:val="18"/>
                <w:lang w:eastAsia="es-PE"/>
              </w:rPr>
              <w:tab/>
              <w:t>Diálogo intercultural con las comunidades nativas identificadas y firma del acta de consulta previa (etapa de diálogo)</w:t>
            </w:r>
          </w:p>
          <w:p w14:paraId="1FBC5A65" w14:textId="77777777" w:rsidR="00E61EE8" w:rsidRPr="00E61EE8" w:rsidRDefault="00E61EE8" w:rsidP="00E61EE8">
            <w:pPr>
              <w:spacing w:after="0"/>
              <w:rPr>
                <w:rFonts w:asciiTheme="minorHAnsi" w:hAnsiTheme="minorHAnsi" w:cstheme="minorHAnsi"/>
                <w:sz w:val="18"/>
                <w:szCs w:val="18"/>
                <w:lang w:eastAsia="es-PE"/>
              </w:rPr>
            </w:pPr>
            <w:r w:rsidRPr="00E61EE8">
              <w:rPr>
                <w:rFonts w:asciiTheme="minorHAnsi" w:hAnsiTheme="minorHAnsi" w:cstheme="minorHAnsi"/>
                <w:sz w:val="18"/>
                <w:szCs w:val="18"/>
                <w:lang w:eastAsia="es-PE"/>
              </w:rPr>
              <w:t>Pendiente de la visita de campo</w:t>
            </w:r>
          </w:p>
          <w:p w14:paraId="3E361EA3" w14:textId="77777777" w:rsidR="003E5443" w:rsidRPr="00945E04" w:rsidRDefault="003E5443" w:rsidP="003E5443">
            <w:pPr>
              <w:spacing w:after="0"/>
              <w:rPr>
                <w:rFonts w:asciiTheme="minorHAnsi" w:hAnsiTheme="minorHAnsi" w:cstheme="minorHAnsi"/>
                <w:b/>
                <w:bCs/>
                <w:sz w:val="18"/>
                <w:szCs w:val="18"/>
                <w:lang w:eastAsia="es-PE"/>
              </w:rPr>
            </w:pPr>
          </w:p>
          <w:p w14:paraId="3D422E54" w14:textId="77777777" w:rsidR="003E5443" w:rsidRPr="00945E04" w:rsidRDefault="003E5443" w:rsidP="003E5443">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3.4.1.6</w:t>
            </w:r>
            <w:r w:rsidRPr="00945E04">
              <w:rPr>
                <w:rFonts w:asciiTheme="minorHAnsi" w:hAnsiTheme="minorHAnsi" w:cstheme="minorHAnsi"/>
                <w:b/>
                <w:bCs/>
                <w:sz w:val="18"/>
                <w:szCs w:val="18"/>
                <w:lang w:eastAsia="es-PE"/>
              </w:rPr>
              <w:tab/>
              <w:t>Informe del proceso de consulta previa.</w:t>
            </w:r>
          </w:p>
          <w:p w14:paraId="17E4A192" w14:textId="77777777" w:rsidR="00E61EE8" w:rsidRPr="00E61EE8" w:rsidRDefault="00E61EE8" w:rsidP="00E61EE8">
            <w:pPr>
              <w:spacing w:after="0"/>
              <w:rPr>
                <w:rFonts w:asciiTheme="minorHAnsi" w:hAnsiTheme="minorHAnsi" w:cstheme="minorHAnsi"/>
                <w:sz w:val="18"/>
                <w:szCs w:val="18"/>
                <w:lang w:eastAsia="es-PE"/>
              </w:rPr>
            </w:pPr>
            <w:r w:rsidRPr="00E61EE8">
              <w:rPr>
                <w:rFonts w:asciiTheme="minorHAnsi" w:hAnsiTheme="minorHAnsi" w:cstheme="minorHAnsi"/>
                <w:sz w:val="18"/>
                <w:szCs w:val="18"/>
                <w:lang w:eastAsia="es-PE"/>
              </w:rPr>
              <w:t>Pendiente de la visita de campo</w:t>
            </w:r>
          </w:p>
          <w:p w14:paraId="002C4B03" w14:textId="77777777" w:rsidR="003E5443" w:rsidRPr="00945E04" w:rsidRDefault="003E5443" w:rsidP="003E5443">
            <w:pPr>
              <w:spacing w:after="0"/>
              <w:rPr>
                <w:rFonts w:asciiTheme="minorHAnsi" w:hAnsiTheme="minorHAnsi" w:cstheme="minorHAnsi"/>
                <w:b/>
                <w:bCs/>
                <w:sz w:val="18"/>
                <w:szCs w:val="18"/>
                <w:lang w:eastAsia="es-PE"/>
              </w:rPr>
            </w:pPr>
          </w:p>
          <w:p w14:paraId="44B5484A" w14:textId="1680F93C" w:rsidR="003E5443" w:rsidRPr="00945E04" w:rsidRDefault="003E5443" w:rsidP="00FC3543">
            <w:pPr>
              <w:spacing w:after="0"/>
              <w:rPr>
                <w:rFonts w:asciiTheme="minorHAnsi" w:hAnsiTheme="minorHAnsi" w:cstheme="minorHAnsi"/>
                <w:b/>
                <w:bCs/>
                <w:sz w:val="18"/>
                <w:szCs w:val="18"/>
                <w:lang w:eastAsia="es-PE"/>
              </w:rPr>
            </w:pPr>
          </w:p>
        </w:tc>
      </w:tr>
      <w:tr w:rsidR="00334871" w:rsidRPr="00945E04" w14:paraId="5AA77250" w14:textId="77777777" w:rsidTr="008D4A9B">
        <w:trPr>
          <w:trHeight w:val="473"/>
        </w:trPr>
        <w:tc>
          <w:tcPr>
            <w:tcW w:w="1736" w:type="dxa"/>
            <w:gridSpan w:val="3"/>
            <w:vAlign w:val="center"/>
          </w:tcPr>
          <w:p w14:paraId="6029CCF7" w14:textId="77777777" w:rsidR="00334871" w:rsidRPr="00945E04" w:rsidRDefault="00334871" w:rsidP="00334871">
            <w:pPr>
              <w:tabs>
                <w:tab w:val="left" w:pos="4680"/>
              </w:tabs>
              <w:jc w:val="center"/>
              <w:rPr>
                <w:rFonts w:asciiTheme="minorHAnsi" w:eastAsiaTheme="minorEastAsia" w:hAnsiTheme="minorHAnsi" w:cstheme="minorHAnsi"/>
                <w:b/>
                <w:bCs/>
                <w:sz w:val="18"/>
                <w:szCs w:val="18"/>
              </w:rPr>
            </w:pPr>
          </w:p>
        </w:tc>
        <w:tc>
          <w:tcPr>
            <w:tcW w:w="1736" w:type="dxa"/>
            <w:gridSpan w:val="5"/>
            <w:vAlign w:val="center"/>
          </w:tcPr>
          <w:p w14:paraId="3EA90B67" w14:textId="55925636" w:rsidR="00334871" w:rsidRPr="00945E04" w:rsidRDefault="00334871" w:rsidP="00FC3543">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3.4.2.  Número de informes de progreso sobre la Consulta previa, para la categorización de la zona reservada de Río Nieva en Amazonas.</w:t>
            </w:r>
          </w:p>
        </w:tc>
        <w:tc>
          <w:tcPr>
            <w:tcW w:w="1065" w:type="dxa"/>
            <w:gridSpan w:val="4"/>
            <w:vAlign w:val="center"/>
          </w:tcPr>
          <w:p w14:paraId="762748EE" w14:textId="6A022D35"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0</w:t>
            </w:r>
          </w:p>
        </w:tc>
        <w:tc>
          <w:tcPr>
            <w:tcW w:w="2406" w:type="dxa"/>
            <w:gridSpan w:val="5"/>
            <w:vAlign w:val="center"/>
          </w:tcPr>
          <w:p w14:paraId="5C25BC7C" w14:textId="708D310E" w:rsidR="00334871" w:rsidRPr="00945E04" w:rsidRDefault="00334871" w:rsidP="00334871">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color w:val="000000"/>
                <w:sz w:val="18"/>
                <w:szCs w:val="18"/>
              </w:rPr>
              <w:t>6</w:t>
            </w:r>
          </w:p>
        </w:tc>
        <w:tc>
          <w:tcPr>
            <w:tcW w:w="1735" w:type="dxa"/>
            <w:gridSpan w:val="7"/>
            <w:vAlign w:val="center"/>
          </w:tcPr>
          <w:p w14:paraId="2EBCBBC9" w14:textId="739FC804"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245" w:type="dxa"/>
            <w:gridSpan w:val="5"/>
            <w:vAlign w:val="center"/>
          </w:tcPr>
          <w:p w14:paraId="6BACAE4B" w14:textId="53C92AE0" w:rsidR="00334871" w:rsidRPr="00945E04" w:rsidRDefault="00334871" w:rsidP="00334871">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color w:val="000000"/>
                <w:sz w:val="18"/>
                <w:szCs w:val="18"/>
              </w:rPr>
              <w:t>0%</w:t>
            </w:r>
          </w:p>
        </w:tc>
      </w:tr>
      <w:tr w:rsidR="00334871" w:rsidRPr="00945E04" w14:paraId="447F4D0D" w14:textId="77777777" w:rsidTr="00FC3543">
        <w:trPr>
          <w:trHeight w:val="473"/>
        </w:trPr>
        <w:tc>
          <w:tcPr>
            <w:tcW w:w="9923" w:type="dxa"/>
            <w:gridSpan w:val="29"/>
            <w:shd w:val="clear" w:color="auto" w:fill="D9D9D9" w:themeFill="background1" w:themeFillShade="D9"/>
            <w:vAlign w:val="center"/>
          </w:tcPr>
          <w:p w14:paraId="720EFFFC" w14:textId="24997CDE" w:rsidR="00334871" w:rsidRPr="00945E04" w:rsidRDefault="00334871" w:rsidP="00334871">
            <w:pPr>
              <w:spacing w:after="0"/>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Actividades</w:t>
            </w:r>
          </w:p>
        </w:tc>
      </w:tr>
      <w:tr w:rsidR="00FC3543" w:rsidRPr="00945E04" w14:paraId="79F0C7CC" w14:textId="77777777" w:rsidTr="00FC3543">
        <w:trPr>
          <w:trHeight w:val="473"/>
        </w:trPr>
        <w:tc>
          <w:tcPr>
            <w:tcW w:w="1704" w:type="dxa"/>
            <w:gridSpan w:val="2"/>
            <w:vAlign w:val="center"/>
          </w:tcPr>
          <w:p w14:paraId="67985FA0" w14:textId="77777777" w:rsidR="00FC3543" w:rsidRPr="00945E04" w:rsidRDefault="00FC3543" w:rsidP="00FC3543">
            <w:pPr>
              <w:tabs>
                <w:tab w:val="left" w:pos="4680"/>
              </w:tabs>
              <w:jc w:val="left"/>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3.4.2.1</w:t>
            </w:r>
          </w:p>
        </w:tc>
        <w:tc>
          <w:tcPr>
            <w:tcW w:w="8219" w:type="dxa"/>
            <w:gridSpan w:val="27"/>
            <w:vAlign w:val="center"/>
          </w:tcPr>
          <w:p w14:paraId="55A01920" w14:textId="4C39C193" w:rsidR="00FC3543" w:rsidRPr="00945E04" w:rsidRDefault="00FC3543" w:rsidP="00FC3543">
            <w:pPr>
              <w:tabs>
                <w:tab w:val="left" w:pos="4680"/>
              </w:tabs>
              <w:jc w:val="left"/>
              <w:rPr>
                <w:rFonts w:asciiTheme="minorHAnsi" w:eastAsiaTheme="minorEastAsia" w:hAnsiTheme="minorHAnsi" w:cstheme="minorHAnsi"/>
                <w:b/>
                <w:bCs/>
                <w:sz w:val="18"/>
                <w:szCs w:val="18"/>
              </w:rPr>
            </w:pPr>
            <w:r w:rsidRPr="00FC3543">
              <w:rPr>
                <w:rFonts w:asciiTheme="minorHAnsi" w:eastAsiaTheme="minorEastAsia" w:hAnsiTheme="minorHAnsi" w:cstheme="minorHAnsi"/>
                <w:b/>
                <w:bCs/>
                <w:sz w:val="18"/>
                <w:szCs w:val="18"/>
              </w:rPr>
              <w:t>Informe del desarrollo de las actividades del proceso de consulta previa</w:t>
            </w:r>
          </w:p>
        </w:tc>
      </w:tr>
      <w:tr w:rsidR="00334871" w:rsidRPr="00945E04" w14:paraId="2ABD83DA" w14:textId="77777777" w:rsidTr="00FC3543">
        <w:trPr>
          <w:trHeight w:val="473"/>
        </w:trPr>
        <w:tc>
          <w:tcPr>
            <w:tcW w:w="9923" w:type="dxa"/>
            <w:gridSpan w:val="29"/>
            <w:vAlign w:val="center"/>
          </w:tcPr>
          <w:p w14:paraId="3C7C0828" w14:textId="77777777" w:rsidR="00FC3543" w:rsidRPr="00945E04" w:rsidRDefault="00FC3543" w:rsidP="00FC3543">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8918A8F" w14:textId="77777777" w:rsidR="00FC3543" w:rsidRPr="00945E04" w:rsidRDefault="00FC3543" w:rsidP="00FC3543">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3.4.2.1</w:t>
            </w:r>
            <w:r w:rsidRPr="00945E04">
              <w:rPr>
                <w:rFonts w:asciiTheme="minorHAnsi" w:hAnsiTheme="minorHAnsi" w:cstheme="minorHAnsi"/>
                <w:b/>
                <w:bCs/>
                <w:sz w:val="18"/>
                <w:szCs w:val="18"/>
                <w:lang w:eastAsia="es-PE"/>
              </w:rPr>
              <w:tab/>
              <w:t>Informe del desarrollo de las actividades del proceso de consulta previa</w:t>
            </w:r>
          </w:p>
          <w:p w14:paraId="0172C35D" w14:textId="17F1D84F" w:rsidR="00334871" w:rsidRPr="00E61EE8" w:rsidRDefault="00E61EE8" w:rsidP="00E61EE8">
            <w:pPr>
              <w:tabs>
                <w:tab w:val="left" w:pos="4680"/>
              </w:tabs>
              <w:jc w:val="left"/>
              <w:rPr>
                <w:rFonts w:asciiTheme="minorHAnsi" w:eastAsiaTheme="minorEastAsia" w:hAnsiTheme="minorHAnsi" w:cstheme="minorHAnsi"/>
                <w:sz w:val="18"/>
                <w:szCs w:val="18"/>
              </w:rPr>
            </w:pPr>
            <w:r w:rsidRPr="00E61EE8">
              <w:rPr>
                <w:rFonts w:asciiTheme="minorHAnsi" w:eastAsiaTheme="minorEastAsia" w:hAnsiTheme="minorHAnsi" w:cstheme="minorHAnsi"/>
                <w:sz w:val="18"/>
                <w:szCs w:val="18"/>
              </w:rPr>
              <w:t>Cuando se apruebe e inicie el proceso.</w:t>
            </w:r>
          </w:p>
        </w:tc>
      </w:tr>
      <w:tr w:rsidR="00334871" w:rsidRPr="00945E04" w14:paraId="29AD35B2" w14:textId="77777777" w:rsidTr="008D4A9B">
        <w:trPr>
          <w:trHeight w:val="473"/>
        </w:trPr>
        <w:tc>
          <w:tcPr>
            <w:tcW w:w="1704" w:type="dxa"/>
            <w:gridSpan w:val="2"/>
            <w:shd w:val="clear" w:color="auto" w:fill="D0CECE" w:themeFill="background2" w:themeFillShade="E6"/>
            <w:vAlign w:val="center"/>
          </w:tcPr>
          <w:p w14:paraId="5A144F93" w14:textId="4E79B8D8" w:rsidR="00334871" w:rsidRPr="00945E04" w:rsidRDefault="00334871" w:rsidP="00334871">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Producto 3.5</w:t>
            </w:r>
          </w:p>
        </w:tc>
        <w:tc>
          <w:tcPr>
            <w:tcW w:w="2833" w:type="dxa"/>
            <w:gridSpan w:val="10"/>
            <w:shd w:val="clear" w:color="auto" w:fill="D0CECE" w:themeFill="background2" w:themeFillShade="E6"/>
            <w:vAlign w:val="center"/>
          </w:tcPr>
          <w:p w14:paraId="583D98A9" w14:textId="2EB50A9D" w:rsidR="00334871" w:rsidRPr="00945E04" w:rsidRDefault="00334871" w:rsidP="00334871">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Indicador</w:t>
            </w:r>
          </w:p>
        </w:tc>
        <w:tc>
          <w:tcPr>
            <w:tcW w:w="1217" w:type="dxa"/>
            <w:shd w:val="clear" w:color="auto" w:fill="D0CECE" w:themeFill="background2" w:themeFillShade="E6"/>
            <w:vAlign w:val="center"/>
          </w:tcPr>
          <w:p w14:paraId="4E167891" w14:textId="72650232" w:rsidR="00334871" w:rsidRPr="00945E04" w:rsidRDefault="00334871" w:rsidP="00334871">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Línea de Base</w:t>
            </w:r>
          </w:p>
        </w:tc>
        <w:tc>
          <w:tcPr>
            <w:tcW w:w="1656" w:type="dxa"/>
            <w:gridSpan w:val="7"/>
            <w:shd w:val="clear" w:color="auto" w:fill="D0CECE" w:themeFill="background2" w:themeFillShade="E6"/>
            <w:vAlign w:val="center"/>
          </w:tcPr>
          <w:p w14:paraId="4F1C1F1A" w14:textId="28123E36" w:rsidR="00334871" w:rsidRPr="00945E04" w:rsidRDefault="00334871" w:rsidP="00334871">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Meta Final</w:t>
            </w:r>
          </w:p>
        </w:tc>
        <w:tc>
          <w:tcPr>
            <w:tcW w:w="1509" w:type="dxa"/>
            <w:gridSpan w:val="7"/>
            <w:shd w:val="clear" w:color="auto" w:fill="D0CECE" w:themeFill="background2" w:themeFillShade="E6"/>
            <w:vAlign w:val="center"/>
          </w:tcPr>
          <w:p w14:paraId="04E20CC7" w14:textId="5EE975CE" w:rsidR="00334871" w:rsidRPr="00945E04" w:rsidRDefault="00334871" w:rsidP="00334871">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Ejecutado</w:t>
            </w:r>
          </w:p>
        </w:tc>
        <w:tc>
          <w:tcPr>
            <w:tcW w:w="1004" w:type="dxa"/>
            <w:gridSpan w:val="2"/>
            <w:shd w:val="clear" w:color="auto" w:fill="D0CECE" w:themeFill="background2" w:themeFillShade="E6"/>
            <w:vAlign w:val="center"/>
          </w:tcPr>
          <w:p w14:paraId="3C3DCB4E" w14:textId="3D595805" w:rsidR="00334871" w:rsidRPr="00945E04" w:rsidRDefault="00334871" w:rsidP="00334871">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 Avance</w:t>
            </w:r>
          </w:p>
        </w:tc>
      </w:tr>
      <w:tr w:rsidR="00BD125F" w:rsidRPr="00945E04" w14:paraId="1E42587C" w14:textId="77777777" w:rsidTr="008D4A9B">
        <w:trPr>
          <w:trHeight w:val="473"/>
        </w:trPr>
        <w:tc>
          <w:tcPr>
            <w:tcW w:w="1704" w:type="dxa"/>
            <w:gridSpan w:val="2"/>
            <w:vMerge w:val="restart"/>
            <w:vAlign w:val="center"/>
          </w:tcPr>
          <w:p w14:paraId="2A751D55" w14:textId="272EEEAD" w:rsidR="00BD125F" w:rsidRPr="00945E04" w:rsidRDefault="00BD125F" w:rsidP="00334871">
            <w:pPr>
              <w:spacing w:after="0"/>
              <w:jc w:val="left"/>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Medidas incluidas en los Planes de Protección de las Reservas Indígenas Mashco Piro, Murunahua e Isconahua, y las Reservas Territoriales Madre de Dios y Kugapakori, Nahua, Nanti y otras (5 reservas) implementadas.</w:t>
            </w:r>
          </w:p>
        </w:tc>
        <w:tc>
          <w:tcPr>
            <w:tcW w:w="2833" w:type="dxa"/>
            <w:gridSpan w:val="10"/>
            <w:tcBorders>
              <w:top w:val="nil"/>
              <w:left w:val="nil"/>
              <w:bottom w:val="single" w:sz="8" w:space="0" w:color="auto"/>
              <w:right w:val="single" w:sz="8" w:space="0" w:color="auto"/>
            </w:tcBorders>
            <w:shd w:val="clear" w:color="auto" w:fill="auto"/>
            <w:vAlign w:val="center"/>
          </w:tcPr>
          <w:p w14:paraId="69F316CD" w14:textId="460EE669" w:rsidR="00BD125F" w:rsidRPr="00945E04" w:rsidRDefault="00BD125F" w:rsidP="00FC35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3.5.1. Número de eventos de monitoreo de ríos y tierras realizados con la participación de múltiples sectores y organizaciones indígenas.</w:t>
            </w:r>
          </w:p>
        </w:tc>
        <w:tc>
          <w:tcPr>
            <w:tcW w:w="1217" w:type="dxa"/>
            <w:tcBorders>
              <w:top w:val="nil"/>
              <w:left w:val="nil"/>
              <w:bottom w:val="single" w:sz="8" w:space="0" w:color="auto"/>
              <w:right w:val="single" w:sz="8" w:space="0" w:color="auto"/>
            </w:tcBorders>
            <w:shd w:val="clear" w:color="auto" w:fill="auto"/>
            <w:vAlign w:val="center"/>
          </w:tcPr>
          <w:p w14:paraId="2DBE96E8" w14:textId="44AA30B9" w:rsidR="00BD125F" w:rsidRPr="00945E04" w:rsidRDefault="00BD125F" w:rsidP="00FC354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45</w:t>
            </w:r>
          </w:p>
        </w:tc>
        <w:tc>
          <w:tcPr>
            <w:tcW w:w="1656" w:type="dxa"/>
            <w:gridSpan w:val="7"/>
            <w:tcBorders>
              <w:top w:val="single" w:sz="8" w:space="0" w:color="auto"/>
              <w:left w:val="nil"/>
              <w:bottom w:val="single" w:sz="8" w:space="0" w:color="auto"/>
              <w:right w:val="single" w:sz="8" w:space="0" w:color="000000"/>
            </w:tcBorders>
            <w:shd w:val="clear" w:color="auto" w:fill="auto"/>
            <w:vAlign w:val="center"/>
          </w:tcPr>
          <w:p w14:paraId="03B0135C" w14:textId="1109C33F" w:rsidR="00BD125F" w:rsidRPr="00945E04" w:rsidRDefault="00BD125F" w:rsidP="00FC3543">
            <w:pPr>
              <w:spacing w:after="0"/>
              <w:jc w:val="center"/>
              <w:rPr>
                <w:rFonts w:asciiTheme="minorHAnsi" w:hAnsiTheme="minorHAnsi" w:cstheme="minorHAnsi"/>
                <w:b/>
                <w:bCs/>
                <w:color w:val="000000"/>
                <w:sz w:val="18"/>
                <w:szCs w:val="18"/>
                <w:lang w:eastAsia="es-PE"/>
              </w:rPr>
            </w:pPr>
            <w:r>
              <w:rPr>
                <w:rFonts w:cs="Arial"/>
                <w:sz w:val="18"/>
                <w:szCs w:val="18"/>
                <w:lang w:val="es-AR"/>
              </w:rPr>
              <w:t>19</w:t>
            </w:r>
          </w:p>
        </w:tc>
        <w:tc>
          <w:tcPr>
            <w:tcW w:w="1509" w:type="dxa"/>
            <w:gridSpan w:val="7"/>
            <w:tcBorders>
              <w:top w:val="nil"/>
              <w:left w:val="nil"/>
              <w:bottom w:val="single" w:sz="8" w:space="0" w:color="auto"/>
              <w:right w:val="single" w:sz="8" w:space="0" w:color="auto"/>
            </w:tcBorders>
            <w:shd w:val="clear" w:color="auto" w:fill="auto"/>
            <w:vAlign w:val="center"/>
          </w:tcPr>
          <w:p w14:paraId="14E35211" w14:textId="6809081A" w:rsidR="00BD125F" w:rsidRPr="00945E04" w:rsidRDefault="004F5162" w:rsidP="00FC3543">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2</w:t>
            </w:r>
          </w:p>
        </w:tc>
        <w:tc>
          <w:tcPr>
            <w:tcW w:w="1004" w:type="dxa"/>
            <w:gridSpan w:val="2"/>
            <w:tcBorders>
              <w:top w:val="nil"/>
              <w:left w:val="nil"/>
              <w:bottom w:val="single" w:sz="8" w:space="0" w:color="auto"/>
              <w:right w:val="single" w:sz="8" w:space="0" w:color="auto"/>
            </w:tcBorders>
            <w:shd w:val="clear" w:color="auto" w:fill="auto"/>
            <w:vAlign w:val="center"/>
          </w:tcPr>
          <w:p w14:paraId="6FD01F01" w14:textId="6153D49E" w:rsidR="00BD125F" w:rsidRPr="00945E04" w:rsidRDefault="004F5162" w:rsidP="00FC3543">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11</w:t>
            </w:r>
            <w:r w:rsidR="00BD125F">
              <w:rPr>
                <w:rFonts w:asciiTheme="minorHAnsi" w:hAnsiTheme="minorHAnsi" w:cstheme="minorHAnsi"/>
                <w:b/>
                <w:bCs/>
                <w:color w:val="000000"/>
                <w:sz w:val="18"/>
                <w:szCs w:val="18"/>
              </w:rPr>
              <w:t>%</w:t>
            </w:r>
          </w:p>
        </w:tc>
      </w:tr>
      <w:tr w:rsidR="00BD125F" w:rsidRPr="00945E04" w14:paraId="7AB22B84" w14:textId="77777777" w:rsidTr="008D4A9B">
        <w:trPr>
          <w:trHeight w:val="473"/>
        </w:trPr>
        <w:tc>
          <w:tcPr>
            <w:tcW w:w="1704" w:type="dxa"/>
            <w:gridSpan w:val="2"/>
            <w:vMerge/>
            <w:vAlign w:val="center"/>
          </w:tcPr>
          <w:p w14:paraId="10B0C7D3" w14:textId="77777777" w:rsidR="00BD125F" w:rsidRPr="00945E04" w:rsidRDefault="00BD125F" w:rsidP="00334871">
            <w:pPr>
              <w:spacing w:after="0"/>
              <w:jc w:val="left"/>
              <w:rPr>
                <w:rFonts w:asciiTheme="minorHAnsi" w:eastAsiaTheme="minorEastAsia" w:hAnsiTheme="minorHAnsi" w:cstheme="minorHAnsi"/>
                <w:b/>
                <w:bCs/>
                <w:sz w:val="18"/>
                <w:szCs w:val="18"/>
              </w:rPr>
            </w:pPr>
          </w:p>
        </w:tc>
        <w:tc>
          <w:tcPr>
            <w:tcW w:w="2833" w:type="dxa"/>
            <w:gridSpan w:val="10"/>
            <w:tcBorders>
              <w:top w:val="nil"/>
              <w:left w:val="nil"/>
              <w:bottom w:val="single" w:sz="8" w:space="0" w:color="auto"/>
              <w:right w:val="single" w:sz="8" w:space="0" w:color="auto"/>
            </w:tcBorders>
            <w:shd w:val="clear" w:color="auto" w:fill="auto"/>
            <w:vAlign w:val="center"/>
          </w:tcPr>
          <w:p w14:paraId="68EE9B8D" w14:textId="22CA4F67" w:rsidR="00BD125F" w:rsidRPr="00945E04" w:rsidRDefault="00BD125F" w:rsidP="00FC3543">
            <w:pPr>
              <w:spacing w:after="0"/>
              <w:jc w:val="center"/>
              <w:rPr>
                <w:rFonts w:asciiTheme="minorHAnsi" w:hAnsiTheme="minorHAnsi" w:cstheme="minorHAnsi"/>
                <w:color w:val="000000"/>
                <w:sz w:val="18"/>
                <w:szCs w:val="18"/>
              </w:rPr>
            </w:pPr>
            <w:r w:rsidRPr="00945E04">
              <w:rPr>
                <w:rFonts w:asciiTheme="minorHAnsi" w:hAnsiTheme="minorHAnsi" w:cstheme="minorHAnsi"/>
                <w:color w:val="000000"/>
                <w:sz w:val="18"/>
                <w:szCs w:val="18"/>
              </w:rPr>
              <w:t xml:space="preserve"> Número de eventos de monitoreo de ríos y tierras realizados con la participación de múltiples sectores y organizaciones indígenas</w:t>
            </w:r>
            <w:r w:rsidRPr="00BD125F">
              <w:rPr>
                <w:rFonts w:asciiTheme="minorHAnsi" w:hAnsiTheme="minorHAnsi" w:cstheme="minorHAnsi"/>
                <w:color w:val="000000"/>
                <w:sz w:val="18"/>
                <w:szCs w:val="18"/>
              </w:rPr>
              <w:t xml:space="preserve"> adicionales por Contribución adicional-COVID</w:t>
            </w:r>
          </w:p>
        </w:tc>
        <w:tc>
          <w:tcPr>
            <w:tcW w:w="1217" w:type="dxa"/>
            <w:tcBorders>
              <w:top w:val="nil"/>
              <w:left w:val="nil"/>
              <w:bottom w:val="single" w:sz="8" w:space="0" w:color="auto"/>
              <w:right w:val="single" w:sz="8" w:space="0" w:color="auto"/>
            </w:tcBorders>
            <w:shd w:val="clear" w:color="auto" w:fill="auto"/>
            <w:vAlign w:val="center"/>
          </w:tcPr>
          <w:p w14:paraId="24D26F61" w14:textId="6C7E3374" w:rsidR="00BD125F" w:rsidRPr="00945E04" w:rsidRDefault="00BD125F" w:rsidP="00FC3543">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56" w:type="dxa"/>
            <w:gridSpan w:val="7"/>
            <w:tcBorders>
              <w:top w:val="single" w:sz="8" w:space="0" w:color="auto"/>
              <w:left w:val="nil"/>
              <w:bottom w:val="single" w:sz="8" w:space="0" w:color="auto"/>
              <w:right w:val="single" w:sz="8" w:space="0" w:color="000000"/>
            </w:tcBorders>
            <w:shd w:val="clear" w:color="auto" w:fill="auto"/>
            <w:vAlign w:val="center"/>
          </w:tcPr>
          <w:p w14:paraId="38079915" w14:textId="4654D85E" w:rsidR="00BD125F" w:rsidRDefault="00BD125F" w:rsidP="00FC3543">
            <w:pPr>
              <w:spacing w:after="0"/>
              <w:jc w:val="center"/>
              <w:rPr>
                <w:rFonts w:cs="Arial"/>
                <w:sz w:val="18"/>
                <w:szCs w:val="18"/>
                <w:lang w:val="es-AR"/>
              </w:rPr>
            </w:pPr>
            <w:r w:rsidRPr="00BD125F">
              <w:rPr>
                <w:rFonts w:asciiTheme="minorHAnsi" w:hAnsiTheme="minorHAnsi" w:cstheme="minorHAnsi"/>
                <w:color w:val="000000"/>
                <w:sz w:val="18"/>
                <w:szCs w:val="18"/>
              </w:rPr>
              <w:t xml:space="preserve">13 </w:t>
            </w:r>
          </w:p>
        </w:tc>
        <w:tc>
          <w:tcPr>
            <w:tcW w:w="1509" w:type="dxa"/>
            <w:gridSpan w:val="7"/>
            <w:tcBorders>
              <w:top w:val="nil"/>
              <w:left w:val="nil"/>
              <w:bottom w:val="single" w:sz="8" w:space="0" w:color="auto"/>
              <w:right w:val="single" w:sz="8" w:space="0" w:color="auto"/>
            </w:tcBorders>
            <w:shd w:val="clear" w:color="auto" w:fill="auto"/>
            <w:vAlign w:val="center"/>
          </w:tcPr>
          <w:p w14:paraId="168880FD" w14:textId="65BF2F5E" w:rsidR="00BD125F" w:rsidRDefault="00AC729E" w:rsidP="00FC3543">
            <w:pPr>
              <w:spacing w:after="0"/>
              <w:jc w:val="center"/>
              <w:rPr>
                <w:rFonts w:asciiTheme="minorHAnsi" w:hAnsiTheme="minorHAnsi" w:cstheme="minorHAnsi"/>
                <w:b/>
                <w:bCs/>
                <w:color w:val="000000"/>
                <w:sz w:val="18"/>
                <w:szCs w:val="18"/>
                <w:lang w:eastAsia="es-PE"/>
              </w:rPr>
            </w:pPr>
            <w:ins w:id="132" w:author="luis javier riofrio castillo" w:date="2021-08-03T11:19:00Z">
              <w:r>
                <w:rPr>
                  <w:rFonts w:asciiTheme="minorHAnsi" w:hAnsiTheme="minorHAnsi" w:cstheme="minorHAnsi"/>
                  <w:b/>
                  <w:bCs/>
                  <w:color w:val="000000"/>
                  <w:sz w:val="18"/>
                  <w:szCs w:val="18"/>
                  <w:lang w:eastAsia="es-PE"/>
                </w:rPr>
                <w:t>9</w:t>
              </w:r>
            </w:ins>
          </w:p>
        </w:tc>
        <w:tc>
          <w:tcPr>
            <w:tcW w:w="1004" w:type="dxa"/>
            <w:gridSpan w:val="2"/>
            <w:tcBorders>
              <w:top w:val="nil"/>
              <w:left w:val="nil"/>
              <w:bottom w:val="single" w:sz="8" w:space="0" w:color="auto"/>
              <w:right w:val="single" w:sz="8" w:space="0" w:color="auto"/>
            </w:tcBorders>
            <w:shd w:val="clear" w:color="auto" w:fill="auto"/>
            <w:vAlign w:val="center"/>
          </w:tcPr>
          <w:p w14:paraId="0DC932E5" w14:textId="0AEA9E15" w:rsidR="00BD125F" w:rsidRDefault="00AC729E" w:rsidP="00FC3543">
            <w:pPr>
              <w:spacing w:after="0"/>
              <w:jc w:val="center"/>
              <w:rPr>
                <w:rFonts w:asciiTheme="minorHAnsi" w:hAnsiTheme="minorHAnsi" w:cstheme="minorHAnsi"/>
                <w:b/>
                <w:bCs/>
                <w:color w:val="000000"/>
                <w:sz w:val="18"/>
                <w:szCs w:val="18"/>
              </w:rPr>
            </w:pPr>
            <w:ins w:id="133" w:author="luis javier riofrio castillo" w:date="2021-08-03T11:19:00Z">
              <w:r>
                <w:rPr>
                  <w:rFonts w:asciiTheme="minorHAnsi" w:hAnsiTheme="minorHAnsi" w:cstheme="minorHAnsi"/>
                  <w:b/>
                  <w:bCs/>
                  <w:color w:val="000000"/>
                  <w:sz w:val="18"/>
                  <w:szCs w:val="18"/>
                </w:rPr>
                <w:t>69</w:t>
              </w:r>
            </w:ins>
            <w:r w:rsidR="00BD125F">
              <w:rPr>
                <w:rFonts w:asciiTheme="minorHAnsi" w:hAnsiTheme="minorHAnsi" w:cstheme="minorHAnsi"/>
                <w:b/>
                <w:bCs/>
                <w:color w:val="000000"/>
                <w:sz w:val="18"/>
                <w:szCs w:val="18"/>
              </w:rPr>
              <w:t>%</w:t>
            </w:r>
          </w:p>
        </w:tc>
      </w:tr>
      <w:tr w:rsidR="00334871" w:rsidRPr="00945E04" w14:paraId="110963D6" w14:textId="77777777" w:rsidTr="00FC3543">
        <w:trPr>
          <w:trHeight w:val="473"/>
        </w:trPr>
        <w:tc>
          <w:tcPr>
            <w:tcW w:w="9923" w:type="dxa"/>
            <w:gridSpan w:val="29"/>
            <w:shd w:val="clear" w:color="auto" w:fill="D0CECE" w:themeFill="background2" w:themeFillShade="E6"/>
            <w:vAlign w:val="center"/>
          </w:tcPr>
          <w:p w14:paraId="4F0F179B" w14:textId="772948B2" w:rsidR="00334871" w:rsidRPr="00945E04" w:rsidRDefault="00334871" w:rsidP="00334871">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334871" w:rsidRPr="00945E04" w14:paraId="73187BD6" w14:textId="77777777" w:rsidTr="00FC3543">
        <w:trPr>
          <w:trHeight w:val="473"/>
        </w:trPr>
        <w:tc>
          <w:tcPr>
            <w:tcW w:w="1704" w:type="dxa"/>
            <w:gridSpan w:val="2"/>
            <w:tcBorders>
              <w:top w:val="nil"/>
              <w:left w:val="single" w:sz="8" w:space="0" w:color="auto"/>
              <w:bottom w:val="single" w:sz="8" w:space="0" w:color="auto"/>
              <w:right w:val="single" w:sz="8" w:space="0" w:color="auto"/>
            </w:tcBorders>
            <w:shd w:val="clear" w:color="auto" w:fill="auto"/>
            <w:vAlign w:val="center"/>
          </w:tcPr>
          <w:p w14:paraId="72297A29" w14:textId="6DB9ED68" w:rsidR="00334871" w:rsidRPr="00C150AE" w:rsidRDefault="00334871" w:rsidP="00334871">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3.5.1.1:</w:t>
            </w:r>
          </w:p>
        </w:tc>
        <w:tc>
          <w:tcPr>
            <w:tcW w:w="8219"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14:paraId="5736F9C2" w14:textId="32F900D1" w:rsidR="00334871" w:rsidRPr="00945E04" w:rsidRDefault="00334871" w:rsidP="00334871">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 aéreo</w:t>
            </w:r>
            <w:r w:rsidRPr="00945E04">
              <w:rPr>
                <w:rFonts w:asciiTheme="minorHAnsi" w:hAnsiTheme="minorHAnsi" w:cstheme="minorHAnsi"/>
                <w:b/>
                <w:bCs/>
                <w:sz w:val="18"/>
                <w:szCs w:val="18"/>
              </w:rPr>
              <w:t xml:space="preserve"> </w:t>
            </w:r>
            <w:r w:rsidRPr="00945E04">
              <w:rPr>
                <w:rFonts w:asciiTheme="minorHAnsi" w:hAnsiTheme="minorHAnsi" w:cstheme="minorHAnsi"/>
                <w:sz w:val="18"/>
                <w:szCs w:val="18"/>
              </w:rPr>
              <w:t>y fluvial de reservas indígenas y territoriales con la participación de entidades públicas relevantes, así como de las organizaciones indígenas.</w:t>
            </w:r>
          </w:p>
        </w:tc>
      </w:tr>
      <w:tr w:rsidR="00334871" w:rsidRPr="00945E04" w14:paraId="293E5DAE" w14:textId="77777777" w:rsidTr="00FC3543">
        <w:trPr>
          <w:trHeight w:val="473"/>
        </w:trPr>
        <w:tc>
          <w:tcPr>
            <w:tcW w:w="1704" w:type="dxa"/>
            <w:gridSpan w:val="2"/>
            <w:tcBorders>
              <w:top w:val="nil"/>
              <w:left w:val="single" w:sz="8" w:space="0" w:color="auto"/>
              <w:bottom w:val="single" w:sz="8" w:space="0" w:color="auto"/>
              <w:right w:val="single" w:sz="8" w:space="0" w:color="auto"/>
            </w:tcBorders>
            <w:shd w:val="clear" w:color="auto" w:fill="auto"/>
            <w:vAlign w:val="center"/>
          </w:tcPr>
          <w:p w14:paraId="24DFB5A4" w14:textId="6C14DFDA" w:rsidR="00334871" w:rsidRPr="00C150AE" w:rsidRDefault="00334871" w:rsidP="00334871">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3.5.1.2:</w:t>
            </w:r>
          </w:p>
        </w:tc>
        <w:tc>
          <w:tcPr>
            <w:tcW w:w="8219" w:type="dxa"/>
            <w:gridSpan w:val="27"/>
            <w:tcBorders>
              <w:top w:val="nil"/>
              <w:left w:val="single" w:sz="4" w:space="0" w:color="auto"/>
              <w:bottom w:val="single" w:sz="4" w:space="0" w:color="auto"/>
              <w:right w:val="single" w:sz="4" w:space="0" w:color="auto"/>
            </w:tcBorders>
            <w:shd w:val="clear" w:color="000000" w:fill="FFFFFF"/>
            <w:vAlign w:val="center"/>
          </w:tcPr>
          <w:p w14:paraId="35481445" w14:textId="57577BEC" w:rsidR="00334871" w:rsidRPr="00945E04" w:rsidRDefault="00334871" w:rsidP="00334871">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Acciones de fiscalización (patrullaje) a cargo de las DDC, en el marco del PAS- Procedimiento Administrativo Sancionatorio</w:t>
            </w:r>
          </w:p>
        </w:tc>
      </w:tr>
      <w:tr w:rsidR="00334871" w:rsidRPr="00945E04" w14:paraId="0C22B3A0" w14:textId="77777777" w:rsidTr="00FC3543">
        <w:trPr>
          <w:trHeight w:val="473"/>
        </w:trPr>
        <w:tc>
          <w:tcPr>
            <w:tcW w:w="1704" w:type="dxa"/>
            <w:gridSpan w:val="2"/>
            <w:tcBorders>
              <w:top w:val="nil"/>
              <w:left w:val="single" w:sz="8" w:space="0" w:color="auto"/>
              <w:bottom w:val="single" w:sz="8" w:space="0" w:color="auto"/>
              <w:right w:val="single" w:sz="8" w:space="0" w:color="auto"/>
            </w:tcBorders>
            <w:shd w:val="clear" w:color="auto" w:fill="auto"/>
            <w:vAlign w:val="center"/>
          </w:tcPr>
          <w:p w14:paraId="33E2C589" w14:textId="666F0425" w:rsidR="00334871" w:rsidRPr="00C150AE" w:rsidRDefault="00334871" w:rsidP="00334871">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3.5.1.3:</w:t>
            </w:r>
          </w:p>
        </w:tc>
        <w:tc>
          <w:tcPr>
            <w:tcW w:w="8219" w:type="dxa"/>
            <w:gridSpan w:val="27"/>
            <w:tcBorders>
              <w:top w:val="nil"/>
              <w:left w:val="nil"/>
              <w:bottom w:val="single" w:sz="4" w:space="0" w:color="auto"/>
              <w:right w:val="single" w:sz="4" w:space="0" w:color="auto"/>
            </w:tcBorders>
            <w:shd w:val="clear" w:color="auto" w:fill="FFFFFF" w:themeFill="background1"/>
          </w:tcPr>
          <w:p w14:paraId="1DC0E520" w14:textId="78173C06" w:rsidR="00334871" w:rsidRPr="00945E04" w:rsidRDefault="00334871" w:rsidP="00334871">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Monitoreos aéreos y fluviales (Gasolina, aceite, motoristas para el funcionamiento del transporte en 15 ocasiones) (Complemento COVID)</w:t>
            </w:r>
          </w:p>
        </w:tc>
      </w:tr>
      <w:tr w:rsidR="00334871" w:rsidRPr="00945E04" w14:paraId="7C183676" w14:textId="77777777" w:rsidTr="00FC3543">
        <w:trPr>
          <w:trHeight w:val="473"/>
        </w:trPr>
        <w:tc>
          <w:tcPr>
            <w:tcW w:w="9923" w:type="dxa"/>
            <w:gridSpan w:val="29"/>
            <w:vAlign w:val="center"/>
          </w:tcPr>
          <w:p w14:paraId="0B5C1831" w14:textId="64F40A79" w:rsidR="00334871" w:rsidRDefault="00334871" w:rsidP="00334871">
            <w:pPr>
              <w:spacing w:after="0"/>
              <w:rPr>
                <w:rFonts w:asciiTheme="minorHAnsi" w:hAnsiTheme="minorHAnsi" w:cstheme="minorHAnsi"/>
                <w:b/>
                <w:bCs/>
                <w:sz w:val="18"/>
                <w:szCs w:val="18"/>
                <w:lang w:eastAsia="es-PE"/>
              </w:rPr>
            </w:pPr>
            <w:bookmarkStart w:id="134" w:name="_Hlk78805966"/>
            <w:r w:rsidRPr="00692461">
              <w:rPr>
                <w:rFonts w:asciiTheme="minorHAnsi" w:hAnsiTheme="minorHAnsi" w:cstheme="minorHAnsi"/>
                <w:b/>
                <w:bCs/>
                <w:sz w:val="18"/>
                <w:szCs w:val="18"/>
                <w:lang w:eastAsia="es-PE"/>
              </w:rPr>
              <w:t>3.5.1.1</w:t>
            </w:r>
            <w:r w:rsidRPr="00692461">
              <w:rPr>
                <w:rFonts w:asciiTheme="minorHAnsi" w:hAnsiTheme="minorHAnsi" w:cstheme="minorHAnsi"/>
                <w:b/>
                <w:bCs/>
                <w:sz w:val="18"/>
                <w:szCs w:val="18"/>
                <w:lang w:eastAsia="es-PE"/>
              </w:rPr>
              <w:tab/>
              <w:t>Monitoreo aéreo y fluvial de reservas indígenas y territoriales con la participación de entidades públicas relevantes, así como de las organizaciones indígenas.</w:t>
            </w:r>
          </w:p>
          <w:p w14:paraId="7DA7D4EE" w14:textId="2A164306" w:rsidR="00061316" w:rsidRDefault="00BD125F" w:rsidP="00061316">
            <w:pPr>
              <w:spacing w:after="0"/>
              <w:rPr>
                <w:rFonts w:asciiTheme="minorHAnsi" w:hAnsiTheme="minorHAnsi" w:cstheme="minorHAnsi"/>
                <w:b/>
                <w:bCs/>
                <w:sz w:val="18"/>
                <w:szCs w:val="18"/>
              </w:rPr>
            </w:pPr>
            <w:r w:rsidRPr="0025635A">
              <w:rPr>
                <w:rFonts w:asciiTheme="minorHAnsi" w:hAnsiTheme="minorHAnsi" w:cstheme="minorHAnsi"/>
                <w:sz w:val="18"/>
                <w:szCs w:val="18"/>
                <w:lang w:val="es-ES" w:eastAsia="es-ES"/>
              </w:rPr>
              <w:t xml:space="preserve">En el </w:t>
            </w:r>
            <w:r w:rsidRPr="0025635A">
              <w:rPr>
                <w:rFonts w:asciiTheme="minorHAnsi" w:hAnsiTheme="minorHAnsi" w:cstheme="minorHAnsi"/>
                <w:sz w:val="18"/>
                <w:szCs w:val="18"/>
              </w:rPr>
              <w:t xml:space="preserve">2021 se realizó un monitoreo conjunto con </w:t>
            </w:r>
            <w:r w:rsidRPr="00803FF4">
              <w:rPr>
                <w:rFonts w:asciiTheme="minorHAnsi" w:hAnsiTheme="minorHAnsi" w:cstheme="minorHAnsi"/>
                <w:b/>
                <w:bCs/>
                <w:sz w:val="18"/>
                <w:szCs w:val="18"/>
              </w:rPr>
              <w:t>Defensa Civil y la Red de Salud Atalaya, para</w:t>
            </w:r>
            <w:r w:rsidRPr="0025635A">
              <w:rPr>
                <w:rFonts w:asciiTheme="minorHAnsi" w:hAnsiTheme="minorHAnsi" w:cstheme="minorHAnsi"/>
                <w:sz w:val="18"/>
                <w:szCs w:val="18"/>
              </w:rPr>
              <w:t xml:space="preserve"> la atención del </w:t>
            </w:r>
            <w:r w:rsidRPr="006C2D3E">
              <w:rPr>
                <w:rFonts w:asciiTheme="minorHAnsi" w:hAnsiTheme="minorHAnsi" w:cstheme="minorHAnsi"/>
                <w:sz w:val="18"/>
                <w:szCs w:val="18"/>
                <w:highlight w:val="yellow"/>
              </w:rPr>
              <w:t>pueblo indígena Amahuaca</w:t>
            </w:r>
            <w:r w:rsidRPr="0025635A">
              <w:rPr>
                <w:rFonts w:asciiTheme="minorHAnsi" w:hAnsiTheme="minorHAnsi" w:cstheme="minorHAnsi"/>
                <w:sz w:val="18"/>
                <w:szCs w:val="18"/>
              </w:rPr>
              <w:t xml:space="preserve"> en situación de contacto Inicial del </w:t>
            </w:r>
            <w:r w:rsidRPr="00803FF4">
              <w:rPr>
                <w:rFonts w:asciiTheme="minorHAnsi" w:hAnsiTheme="minorHAnsi" w:cstheme="minorHAnsi"/>
                <w:sz w:val="18"/>
                <w:szCs w:val="18"/>
                <w:highlight w:val="yellow"/>
              </w:rPr>
              <w:t>asentamiento Alto Esperanza, ubicado en el distrito de Raimondi, provincia de Atalaya</w:t>
            </w:r>
            <w:r w:rsidRPr="0025635A">
              <w:rPr>
                <w:rFonts w:asciiTheme="minorHAnsi" w:hAnsiTheme="minorHAnsi" w:cstheme="minorHAnsi"/>
                <w:sz w:val="18"/>
                <w:szCs w:val="18"/>
              </w:rPr>
              <w:t>, departamento de Ucayali; colindante a la Reserva Indígena Murunahua1</w:t>
            </w:r>
            <w:r>
              <w:rPr>
                <w:rFonts w:asciiTheme="minorHAnsi" w:hAnsiTheme="minorHAnsi" w:cstheme="minorHAnsi"/>
                <w:sz w:val="18"/>
                <w:szCs w:val="18"/>
              </w:rPr>
              <w:t>. L</w:t>
            </w:r>
            <w:r w:rsidRPr="00E75445">
              <w:rPr>
                <w:rFonts w:asciiTheme="minorHAnsi" w:hAnsiTheme="minorHAnsi" w:cstheme="minorHAnsi"/>
                <w:sz w:val="18"/>
                <w:szCs w:val="18"/>
              </w:rPr>
              <w:t xml:space="preserve">a Red de Salud de Atalaya, </w:t>
            </w:r>
            <w:commentRangeStart w:id="135"/>
            <w:r w:rsidRPr="00E75445">
              <w:rPr>
                <w:rFonts w:asciiTheme="minorHAnsi" w:hAnsiTheme="minorHAnsi" w:cstheme="minorHAnsi"/>
                <w:sz w:val="18"/>
                <w:szCs w:val="18"/>
              </w:rPr>
              <w:t>realizó</w:t>
            </w:r>
            <w:r>
              <w:rPr>
                <w:rFonts w:asciiTheme="minorHAnsi" w:hAnsiTheme="minorHAnsi" w:cstheme="minorHAnsi"/>
                <w:sz w:val="18"/>
                <w:szCs w:val="18"/>
              </w:rPr>
              <w:t xml:space="preserve"> atencion</w:t>
            </w:r>
            <w:r w:rsidRPr="00E75445">
              <w:rPr>
                <w:rFonts w:asciiTheme="minorHAnsi" w:hAnsiTheme="minorHAnsi" w:cstheme="minorHAnsi"/>
                <w:sz w:val="18"/>
                <w:szCs w:val="18"/>
              </w:rPr>
              <w:t>es en salud y vacunación</w:t>
            </w:r>
            <w:r>
              <w:rPr>
                <w:rFonts w:asciiTheme="minorHAnsi" w:hAnsiTheme="minorHAnsi" w:cstheme="minorHAnsi"/>
                <w:sz w:val="18"/>
                <w:szCs w:val="18"/>
              </w:rPr>
              <w:t xml:space="preserve"> </w:t>
            </w:r>
            <w:commentRangeEnd w:id="135"/>
            <w:r w:rsidR="006366F5">
              <w:rPr>
                <w:rStyle w:val="CommentReference"/>
              </w:rPr>
              <w:commentReference w:id="135"/>
            </w:r>
            <w:r>
              <w:rPr>
                <w:rFonts w:asciiTheme="minorHAnsi" w:hAnsiTheme="minorHAnsi" w:cstheme="minorHAnsi"/>
                <w:sz w:val="18"/>
                <w:szCs w:val="18"/>
              </w:rPr>
              <w:t>(</w:t>
            </w:r>
            <w:r w:rsidRPr="006C2D3E">
              <w:rPr>
                <w:rFonts w:asciiTheme="minorHAnsi" w:hAnsiTheme="minorHAnsi" w:cstheme="minorHAnsi"/>
                <w:sz w:val="18"/>
                <w:szCs w:val="18"/>
                <w:highlight w:val="yellow"/>
              </w:rPr>
              <w:t>18 personas entre adultos y niños fueron atendidas por cefaleas, infecciones respiratorias, estomacales y tres personas en planificación familiar; y vacunados 18 personas: niños (16) y adultos (02 por fiebre amarilla, difteria, tétanos, hepatitis y neumococo</w:t>
            </w:r>
            <w:r>
              <w:rPr>
                <w:rFonts w:asciiTheme="minorHAnsi" w:hAnsiTheme="minorHAnsi" w:cstheme="minorHAnsi"/>
                <w:sz w:val="18"/>
                <w:szCs w:val="18"/>
              </w:rPr>
              <w:t>).</w:t>
            </w:r>
            <w:r w:rsidRPr="007A7501">
              <w:rPr>
                <w:rFonts w:asciiTheme="minorHAnsi" w:hAnsiTheme="minorHAnsi" w:cstheme="minorHAnsi"/>
                <w:sz w:val="18"/>
                <w:szCs w:val="18"/>
              </w:rPr>
              <w:t xml:space="preserve"> </w:t>
            </w:r>
            <w:r w:rsidRPr="006C2D3E">
              <w:rPr>
                <w:rFonts w:asciiTheme="minorHAnsi" w:hAnsiTheme="minorHAnsi" w:cstheme="minorHAnsi"/>
                <w:sz w:val="18"/>
                <w:szCs w:val="18"/>
                <w:highlight w:val="yellow"/>
              </w:rPr>
              <w:t>El personal de salud, con apoyo del personal el Ministerio de Cultura, brindaron charlas informativas sobre las acciones de prevención del contagio de coronavirus, distribuyendo, además, implementos de protección para las familias</w:t>
            </w:r>
            <w:r w:rsidRPr="007A7501">
              <w:rPr>
                <w:rFonts w:asciiTheme="minorHAnsi" w:hAnsiTheme="minorHAnsi" w:cstheme="minorHAnsi"/>
                <w:sz w:val="18"/>
                <w:szCs w:val="18"/>
              </w:rPr>
              <w:t xml:space="preserve"> del asentamiento consistente en la dotación de cien (100) mascarillas y dos (02) frascos de 100ml de alcohol líquido para cada una de las 16 familias.</w:t>
            </w:r>
            <w:r>
              <w:rPr>
                <w:rFonts w:asciiTheme="minorHAnsi" w:hAnsiTheme="minorHAnsi" w:cstheme="minorHAnsi"/>
                <w:sz w:val="18"/>
                <w:szCs w:val="18"/>
              </w:rPr>
              <w:t xml:space="preserve"> L</w:t>
            </w:r>
            <w:r w:rsidRPr="00E75445">
              <w:rPr>
                <w:rFonts w:asciiTheme="minorHAnsi" w:hAnsiTheme="minorHAnsi" w:cstheme="minorHAnsi"/>
                <w:sz w:val="18"/>
                <w:szCs w:val="18"/>
              </w:rPr>
              <w:t>a</w:t>
            </w:r>
            <w:r>
              <w:t xml:space="preserve"> </w:t>
            </w:r>
            <w:r w:rsidRPr="00E75445">
              <w:rPr>
                <w:rFonts w:asciiTheme="minorHAnsi" w:hAnsiTheme="minorHAnsi" w:cstheme="minorHAnsi"/>
                <w:sz w:val="18"/>
                <w:szCs w:val="18"/>
              </w:rPr>
              <w:t>Sub Gerencia de Defensa Civil de la Municipalidad Provincial</w:t>
            </w:r>
            <w:r>
              <w:rPr>
                <w:rFonts w:asciiTheme="minorHAnsi" w:hAnsiTheme="minorHAnsi" w:cstheme="minorHAnsi"/>
                <w:sz w:val="18"/>
                <w:szCs w:val="18"/>
              </w:rPr>
              <w:t>-</w:t>
            </w:r>
            <w:r w:rsidRPr="00E75445">
              <w:rPr>
                <w:rFonts w:asciiTheme="minorHAnsi" w:hAnsiTheme="minorHAnsi" w:cstheme="minorHAnsi"/>
                <w:sz w:val="18"/>
                <w:szCs w:val="18"/>
              </w:rPr>
              <w:t>Atalaya realiz</w:t>
            </w:r>
            <w:r>
              <w:rPr>
                <w:rFonts w:asciiTheme="minorHAnsi" w:hAnsiTheme="minorHAnsi" w:cstheme="minorHAnsi"/>
                <w:sz w:val="18"/>
                <w:szCs w:val="18"/>
              </w:rPr>
              <w:t>ó</w:t>
            </w:r>
            <w:r w:rsidRPr="00E75445">
              <w:rPr>
                <w:rFonts w:asciiTheme="minorHAnsi" w:hAnsiTheme="minorHAnsi" w:cstheme="minorHAnsi"/>
                <w:sz w:val="18"/>
                <w:szCs w:val="18"/>
              </w:rPr>
              <w:t xml:space="preserve"> la evaluaci</w:t>
            </w:r>
            <w:r>
              <w:rPr>
                <w:rFonts w:asciiTheme="minorHAnsi" w:hAnsiTheme="minorHAnsi" w:cstheme="minorHAnsi"/>
                <w:sz w:val="18"/>
                <w:szCs w:val="18"/>
              </w:rPr>
              <w:t>ó</w:t>
            </w:r>
            <w:r w:rsidRPr="00E75445">
              <w:rPr>
                <w:rFonts w:asciiTheme="minorHAnsi" w:hAnsiTheme="minorHAnsi" w:cstheme="minorHAnsi"/>
                <w:sz w:val="18"/>
                <w:szCs w:val="18"/>
              </w:rPr>
              <w:t>n del daño en las viviendas producidos por la inundación del desborde del río Inuya.</w:t>
            </w:r>
            <w:r>
              <w:t xml:space="preserve"> </w:t>
            </w:r>
            <w:r w:rsidRPr="00E75445">
              <w:rPr>
                <w:rFonts w:asciiTheme="minorHAnsi" w:hAnsiTheme="minorHAnsi" w:cstheme="minorHAnsi"/>
                <w:sz w:val="18"/>
                <w:szCs w:val="18"/>
              </w:rPr>
              <w:t>(16 familias afectadas en sus residencias y chacras y 7 damnificadas, por viviendas destruidas.</w:t>
            </w:r>
            <w:r w:rsidR="00061316">
              <w:rPr>
                <w:rFonts w:asciiTheme="minorHAnsi" w:hAnsiTheme="minorHAnsi" w:cstheme="minorHAnsi"/>
                <w:sz w:val="18"/>
                <w:szCs w:val="18"/>
              </w:rPr>
              <w:t xml:space="preserve"> </w:t>
            </w:r>
            <w:bookmarkStart w:id="136" w:name="_Hlk76483025"/>
            <w:r w:rsidR="00061316" w:rsidRPr="00FF7788">
              <w:rPr>
                <w:rFonts w:asciiTheme="minorHAnsi" w:hAnsiTheme="minorHAnsi" w:cstheme="minorHAnsi"/>
                <w:b/>
                <w:bCs/>
                <w:sz w:val="18"/>
                <w:szCs w:val="18"/>
              </w:rPr>
              <w:t>Informe 07-2021-DACI-DAS/ MC del 24 de mayo2021.</w:t>
            </w:r>
          </w:p>
          <w:p w14:paraId="33160184" w14:textId="77777777" w:rsidR="00803FF4" w:rsidRPr="00FF7788" w:rsidRDefault="00803FF4" w:rsidP="00061316">
            <w:pPr>
              <w:spacing w:after="0"/>
              <w:rPr>
                <w:rFonts w:asciiTheme="minorHAnsi" w:hAnsiTheme="minorHAnsi" w:cstheme="minorHAnsi"/>
                <w:b/>
                <w:bCs/>
                <w:sz w:val="18"/>
                <w:szCs w:val="18"/>
              </w:rPr>
            </w:pPr>
          </w:p>
          <w:bookmarkEnd w:id="136"/>
          <w:p w14:paraId="40F0983B" w14:textId="1F78AC68" w:rsidR="004F5162" w:rsidRPr="004F5162" w:rsidRDefault="004F5162" w:rsidP="00334871">
            <w:pPr>
              <w:spacing w:after="0"/>
              <w:rPr>
                <w:rFonts w:asciiTheme="minorHAnsi" w:hAnsiTheme="minorHAnsi" w:cstheme="minorHAnsi"/>
                <w:b/>
                <w:bCs/>
                <w:sz w:val="18"/>
                <w:szCs w:val="18"/>
              </w:rPr>
            </w:pPr>
            <w:r w:rsidRPr="004F5162">
              <w:rPr>
                <w:rFonts w:asciiTheme="minorHAnsi" w:hAnsiTheme="minorHAnsi" w:cstheme="minorHAnsi"/>
                <w:sz w:val="18"/>
                <w:szCs w:val="18"/>
              </w:rPr>
              <w:t>Monitoreo a las comunidades nativas del río Curanja ubicadas en el ámbito de la Reserva Indígena Mashco Piro del 26 de abril al 2 de mayo</w:t>
            </w:r>
            <w:r>
              <w:rPr>
                <w:rFonts w:asciiTheme="minorHAnsi" w:hAnsiTheme="minorHAnsi" w:cstheme="minorHAnsi"/>
                <w:sz w:val="18"/>
                <w:szCs w:val="18"/>
              </w:rPr>
              <w:t xml:space="preserve">, </w:t>
            </w:r>
            <w:r w:rsidRPr="004F5162">
              <w:rPr>
                <w:rFonts w:asciiTheme="minorHAnsi" w:hAnsiTheme="minorHAnsi" w:cstheme="minorHAnsi"/>
                <w:sz w:val="18"/>
                <w:szCs w:val="18"/>
              </w:rPr>
              <w:t>recopila</w:t>
            </w:r>
            <w:r>
              <w:rPr>
                <w:rFonts w:asciiTheme="minorHAnsi" w:hAnsiTheme="minorHAnsi" w:cstheme="minorHAnsi"/>
                <w:sz w:val="18"/>
                <w:szCs w:val="18"/>
              </w:rPr>
              <w:t>ndo</w:t>
            </w:r>
            <w:r w:rsidRPr="004F5162">
              <w:rPr>
                <w:rFonts w:asciiTheme="minorHAnsi" w:hAnsiTheme="minorHAnsi" w:cstheme="minorHAnsi"/>
                <w:sz w:val="18"/>
                <w:szCs w:val="18"/>
              </w:rPr>
              <w:t xml:space="preserve"> información acerca de la situación de las comunidades posterior a la emergencia por la muerte de la familia Mastanahua en contacto inicial. Se recogi</w:t>
            </w:r>
            <w:r>
              <w:rPr>
                <w:rFonts w:asciiTheme="minorHAnsi" w:hAnsiTheme="minorHAnsi" w:cstheme="minorHAnsi"/>
                <w:sz w:val="18"/>
                <w:szCs w:val="18"/>
              </w:rPr>
              <w:t>ó</w:t>
            </w:r>
            <w:r w:rsidRPr="004F5162">
              <w:rPr>
                <w:rFonts w:asciiTheme="minorHAnsi" w:hAnsiTheme="minorHAnsi" w:cstheme="minorHAnsi"/>
                <w:sz w:val="18"/>
                <w:szCs w:val="18"/>
              </w:rPr>
              <w:t xml:space="preserve"> información acerca de la afectación que han tenido las comunidades a causa de las inundaciones causadas por las crecientes de rio en los meses de enero, febrero y marzo</w:t>
            </w:r>
            <w:r>
              <w:rPr>
                <w:rFonts w:asciiTheme="minorHAnsi" w:hAnsiTheme="minorHAnsi" w:cstheme="minorHAnsi"/>
                <w:sz w:val="18"/>
                <w:szCs w:val="18"/>
              </w:rPr>
              <w:t xml:space="preserve"> y</w:t>
            </w:r>
            <w:r w:rsidRPr="004F5162">
              <w:rPr>
                <w:rFonts w:asciiTheme="minorHAnsi" w:hAnsiTheme="minorHAnsi" w:cstheme="minorHAnsi"/>
                <w:sz w:val="18"/>
                <w:szCs w:val="18"/>
              </w:rPr>
              <w:t xml:space="preserve"> empezado a coordinar con las autoridades de las comunidades acerca de la construcción de un nuevo puesto de control en la zona, recogiendo algunas opiniones acerca de posibles ubicaciones </w:t>
            </w:r>
            <w:r>
              <w:rPr>
                <w:rFonts w:asciiTheme="minorHAnsi" w:hAnsiTheme="minorHAnsi" w:cstheme="minorHAnsi"/>
                <w:sz w:val="18"/>
                <w:szCs w:val="18"/>
              </w:rPr>
              <w:t xml:space="preserve">y brindado </w:t>
            </w:r>
            <w:r w:rsidRPr="004F5162">
              <w:rPr>
                <w:rFonts w:asciiTheme="minorHAnsi" w:hAnsiTheme="minorHAnsi" w:cstheme="minorHAnsi"/>
                <w:sz w:val="18"/>
                <w:szCs w:val="18"/>
              </w:rPr>
              <w:t>indicaciones acerca de los protocolos de actuación</w:t>
            </w:r>
            <w:r>
              <w:rPr>
                <w:rFonts w:asciiTheme="minorHAnsi" w:hAnsiTheme="minorHAnsi" w:cstheme="minorHAnsi"/>
                <w:sz w:val="18"/>
                <w:szCs w:val="18"/>
              </w:rPr>
              <w:t xml:space="preserve">. </w:t>
            </w:r>
            <w:r w:rsidRPr="004F5162">
              <w:rPr>
                <w:rFonts w:asciiTheme="minorHAnsi" w:hAnsiTheme="minorHAnsi" w:cstheme="minorHAnsi"/>
                <w:b/>
                <w:bCs/>
                <w:sz w:val="18"/>
                <w:szCs w:val="18"/>
              </w:rPr>
              <w:t>Ver Informe 004-2021-ETT</w:t>
            </w:r>
          </w:p>
          <w:bookmarkEnd w:id="134"/>
          <w:p w14:paraId="407E593C" w14:textId="4A322F09" w:rsidR="004F5162" w:rsidRPr="004F5162" w:rsidRDefault="004F5162" w:rsidP="00334871">
            <w:pPr>
              <w:spacing w:after="0"/>
              <w:rPr>
                <w:rFonts w:asciiTheme="minorHAnsi" w:hAnsiTheme="minorHAnsi" w:cstheme="minorHAnsi"/>
                <w:b/>
                <w:bCs/>
                <w:sz w:val="18"/>
                <w:szCs w:val="18"/>
              </w:rPr>
            </w:pPr>
          </w:p>
          <w:p w14:paraId="731AE677" w14:textId="63A8C1E8" w:rsidR="00334871" w:rsidRPr="00692461" w:rsidRDefault="00334871" w:rsidP="00334871">
            <w:pPr>
              <w:spacing w:after="0"/>
              <w:rPr>
                <w:rFonts w:asciiTheme="minorHAnsi" w:hAnsiTheme="minorHAnsi" w:cstheme="minorHAnsi"/>
                <w:b/>
                <w:bCs/>
                <w:sz w:val="18"/>
                <w:szCs w:val="18"/>
                <w:lang w:eastAsia="es-PE"/>
              </w:rPr>
            </w:pPr>
            <w:r w:rsidRPr="00692461">
              <w:rPr>
                <w:rFonts w:asciiTheme="minorHAnsi" w:hAnsiTheme="minorHAnsi" w:cstheme="minorHAnsi"/>
                <w:b/>
                <w:bCs/>
                <w:sz w:val="18"/>
                <w:szCs w:val="18"/>
                <w:lang w:eastAsia="es-PE"/>
              </w:rPr>
              <w:t>3.5.1.2</w:t>
            </w:r>
            <w:r w:rsidRPr="00692461">
              <w:rPr>
                <w:rFonts w:asciiTheme="minorHAnsi" w:hAnsiTheme="minorHAnsi" w:cstheme="minorHAnsi"/>
                <w:b/>
                <w:bCs/>
                <w:sz w:val="18"/>
                <w:szCs w:val="18"/>
                <w:lang w:eastAsia="es-PE"/>
              </w:rPr>
              <w:tab/>
              <w:t>Acciones de fiscalización (patrullaje) a cargo de las DDC, en el marco del PAS- Procedimiento Administrativo Sancionatorio</w:t>
            </w:r>
          </w:p>
          <w:p w14:paraId="5E3A7250" w14:textId="0FD8D32A" w:rsidR="00334871" w:rsidRPr="00945E04" w:rsidRDefault="00501A50" w:rsidP="00334871">
            <w:pPr>
              <w:spacing w:after="0"/>
              <w:rPr>
                <w:rFonts w:asciiTheme="minorHAnsi" w:hAnsiTheme="minorHAnsi" w:cstheme="minorHAnsi"/>
                <w:sz w:val="18"/>
                <w:szCs w:val="18"/>
                <w:lang w:eastAsia="es-PE"/>
              </w:rPr>
            </w:pPr>
            <w:r w:rsidRPr="00803FF4">
              <w:rPr>
                <w:rFonts w:asciiTheme="minorHAnsi" w:hAnsiTheme="minorHAnsi" w:cstheme="minorHAnsi"/>
                <w:sz w:val="18"/>
                <w:szCs w:val="18"/>
                <w:highlight w:val="yellow"/>
                <w:lang w:eastAsia="es-PE"/>
              </w:rPr>
              <w:t>No se han realizado.</w:t>
            </w:r>
          </w:p>
          <w:p w14:paraId="48AEF1CE" w14:textId="77777777" w:rsidR="00FF7788" w:rsidRDefault="00FF7788" w:rsidP="00334871">
            <w:pPr>
              <w:spacing w:after="0"/>
              <w:rPr>
                <w:rFonts w:asciiTheme="minorHAnsi" w:hAnsiTheme="minorHAnsi" w:cstheme="minorHAnsi"/>
                <w:b/>
                <w:bCs/>
                <w:sz w:val="18"/>
                <w:szCs w:val="18"/>
                <w:lang w:eastAsia="es-PE"/>
              </w:rPr>
            </w:pPr>
          </w:p>
          <w:p w14:paraId="03404806" w14:textId="0EBF5C69" w:rsidR="00334871" w:rsidRDefault="00334871" w:rsidP="00334871">
            <w:pPr>
              <w:spacing w:after="0"/>
              <w:rPr>
                <w:rFonts w:asciiTheme="minorHAnsi" w:hAnsiTheme="minorHAnsi" w:cstheme="minorHAnsi"/>
                <w:b/>
                <w:bCs/>
                <w:sz w:val="18"/>
                <w:szCs w:val="18"/>
                <w:lang w:eastAsia="es-PE"/>
              </w:rPr>
            </w:pPr>
            <w:r w:rsidRPr="00692461">
              <w:rPr>
                <w:rFonts w:asciiTheme="minorHAnsi" w:hAnsiTheme="minorHAnsi" w:cstheme="minorHAnsi"/>
                <w:b/>
                <w:bCs/>
                <w:sz w:val="18"/>
                <w:szCs w:val="18"/>
                <w:lang w:eastAsia="es-PE"/>
              </w:rPr>
              <w:t>3.5.1.3</w:t>
            </w:r>
            <w:r w:rsidRPr="00692461">
              <w:rPr>
                <w:rFonts w:asciiTheme="minorHAnsi" w:hAnsiTheme="minorHAnsi" w:cstheme="minorHAnsi"/>
                <w:b/>
                <w:bCs/>
                <w:sz w:val="18"/>
                <w:szCs w:val="18"/>
                <w:lang w:eastAsia="es-PE"/>
              </w:rPr>
              <w:tab/>
              <w:t>Monitoreos aéreos y fluviales (Gasolina, aceite, motoristas para el funcionamiento del transporte en 15 ocasiones) (Complemento COVID)</w:t>
            </w:r>
          </w:p>
          <w:p w14:paraId="5E48CDFB" w14:textId="77777777" w:rsidR="00803FF4" w:rsidRPr="00692461" w:rsidRDefault="00803FF4" w:rsidP="00334871">
            <w:pPr>
              <w:spacing w:after="0"/>
              <w:rPr>
                <w:rFonts w:asciiTheme="minorHAnsi" w:hAnsiTheme="minorHAnsi" w:cstheme="minorHAnsi"/>
                <w:b/>
                <w:bCs/>
                <w:sz w:val="18"/>
                <w:szCs w:val="18"/>
                <w:lang w:eastAsia="es-PE"/>
              </w:rPr>
            </w:pPr>
          </w:p>
          <w:p w14:paraId="3C0AB598" w14:textId="77777777" w:rsidR="00AC729E" w:rsidRPr="002157D8" w:rsidRDefault="00AC729E" w:rsidP="00875DD2">
            <w:pPr>
              <w:spacing w:after="0"/>
              <w:rPr>
                <w:rFonts w:asciiTheme="minorHAnsi" w:hAnsiTheme="minorHAnsi" w:cstheme="minorHAnsi"/>
                <w:sz w:val="18"/>
                <w:szCs w:val="18"/>
                <w:highlight w:val="yellow"/>
              </w:rPr>
            </w:pPr>
            <w:bookmarkStart w:id="137" w:name="_Hlk78806016"/>
            <w:r w:rsidRPr="00CA385E">
              <w:rPr>
                <w:rFonts w:asciiTheme="majorHAnsi" w:hAnsiTheme="majorHAnsi" w:cstheme="majorHAnsi"/>
                <w:b/>
                <w:bCs/>
                <w:sz w:val="20"/>
                <w:szCs w:val="20"/>
                <w:u w:val="single"/>
              </w:rPr>
              <w:t xml:space="preserve">Meta </w:t>
            </w:r>
            <w:r>
              <w:rPr>
                <w:rFonts w:asciiTheme="majorHAnsi" w:hAnsiTheme="majorHAnsi" w:cstheme="majorHAnsi"/>
                <w:b/>
                <w:bCs/>
                <w:sz w:val="20"/>
                <w:szCs w:val="20"/>
                <w:u w:val="single"/>
              </w:rPr>
              <w:t xml:space="preserve">acumulada de los </w:t>
            </w:r>
            <w:r w:rsidRPr="00CA385E">
              <w:rPr>
                <w:rFonts w:asciiTheme="majorHAnsi" w:hAnsiTheme="majorHAnsi" w:cstheme="majorHAnsi"/>
                <w:b/>
                <w:bCs/>
                <w:sz w:val="20"/>
                <w:szCs w:val="20"/>
                <w:u w:val="single"/>
              </w:rPr>
              <w:t>monitoreo</w:t>
            </w:r>
            <w:r>
              <w:rPr>
                <w:rFonts w:asciiTheme="majorHAnsi" w:hAnsiTheme="majorHAnsi" w:cstheme="majorHAnsi"/>
                <w:b/>
                <w:bCs/>
                <w:sz w:val="20"/>
                <w:szCs w:val="20"/>
                <w:u w:val="single"/>
              </w:rPr>
              <w:t>s</w:t>
            </w:r>
            <w:r w:rsidRPr="00CA385E">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de la C</w:t>
            </w:r>
            <w:r w:rsidRPr="00CA385E">
              <w:rPr>
                <w:rFonts w:asciiTheme="majorHAnsi" w:hAnsiTheme="majorHAnsi" w:cstheme="majorHAnsi"/>
                <w:b/>
                <w:bCs/>
                <w:sz w:val="20"/>
                <w:szCs w:val="20"/>
                <w:u w:val="single"/>
              </w:rPr>
              <w:t xml:space="preserve">ontribución </w:t>
            </w:r>
            <w:r>
              <w:rPr>
                <w:rFonts w:asciiTheme="majorHAnsi" w:hAnsiTheme="majorHAnsi" w:cstheme="majorHAnsi"/>
                <w:b/>
                <w:bCs/>
                <w:sz w:val="20"/>
                <w:szCs w:val="20"/>
                <w:u w:val="single"/>
              </w:rPr>
              <w:t>A</w:t>
            </w:r>
            <w:r w:rsidRPr="00CA385E">
              <w:rPr>
                <w:rFonts w:asciiTheme="majorHAnsi" w:hAnsiTheme="majorHAnsi" w:cstheme="majorHAnsi"/>
                <w:b/>
                <w:bCs/>
                <w:sz w:val="20"/>
                <w:szCs w:val="20"/>
                <w:u w:val="single"/>
              </w:rPr>
              <w:t>dicional (COVID</w:t>
            </w:r>
            <w:r w:rsidRPr="00226FDC">
              <w:rPr>
                <w:rFonts w:asciiTheme="majorHAnsi" w:hAnsiTheme="majorHAnsi" w:cstheme="majorHAnsi"/>
                <w:b/>
                <w:bCs/>
                <w:sz w:val="20"/>
                <w:szCs w:val="20"/>
              </w:rPr>
              <w:t>):</w:t>
            </w:r>
            <w:r w:rsidRPr="00226FDC">
              <w:rPr>
                <w:rFonts w:asciiTheme="majorHAnsi" w:hAnsiTheme="majorHAnsi" w:cstheme="majorHAnsi"/>
                <w:sz w:val="20"/>
                <w:szCs w:val="20"/>
              </w:rPr>
              <w:t xml:space="preserve"> </w:t>
            </w:r>
            <w:r w:rsidRPr="00226FDC">
              <w:rPr>
                <w:rFonts w:asciiTheme="majorHAnsi" w:hAnsiTheme="majorHAnsi" w:cstheme="majorHAnsi"/>
                <w:b/>
                <w:bCs/>
                <w:sz w:val="20"/>
                <w:szCs w:val="20"/>
              </w:rPr>
              <w:t>Van 9/13</w:t>
            </w:r>
            <w:r w:rsidRPr="00226FDC">
              <w:rPr>
                <w:rFonts w:asciiTheme="majorHAnsi" w:hAnsiTheme="majorHAnsi" w:cstheme="majorHAnsi"/>
                <w:sz w:val="20"/>
                <w:szCs w:val="20"/>
              </w:rPr>
              <w:t xml:space="preserve">. </w:t>
            </w:r>
            <w:r w:rsidRPr="002157D8">
              <w:rPr>
                <w:rFonts w:asciiTheme="minorHAnsi" w:hAnsiTheme="minorHAnsi" w:cstheme="minorHAnsi"/>
                <w:sz w:val="18"/>
                <w:szCs w:val="18"/>
                <w:highlight w:val="yellow"/>
              </w:rPr>
              <w:t>Los monitoreos se orientan a fortalecer las capacidades de las comunidades nativas focalizadas para hacer frente a los impactos socio económicos de la crisis sanitaria</w:t>
            </w:r>
            <w:r w:rsidRPr="00875DD2">
              <w:rPr>
                <w:rFonts w:asciiTheme="minorHAnsi" w:hAnsiTheme="minorHAnsi" w:cstheme="minorHAnsi"/>
                <w:sz w:val="18"/>
                <w:szCs w:val="18"/>
              </w:rPr>
              <w:t xml:space="preserve">. Este semestre se reportó 08 informes de monitoreos (07 pendientes del año 2020 </w:t>
            </w:r>
            <w:r w:rsidRPr="002157D8">
              <w:rPr>
                <w:rFonts w:asciiTheme="minorHAnsi" w:hAnsiTheme="minorHAnsi" w:cstheme="minorHAnsi"/>
                <w:sz w:val="18"/>
                <w:szCs w:val="18"/>
                <w:highlight w:val="yellow"/>
              </w:rPr>
              <w:t>y uno del 2021</w:t>
            </w:r>
            <w:r w:rsidRPr="00875DD2">
              <w:rPr>
                <w:rFonts w:asciiTheme="minorHAnsi" w:hAnsiTheme="minorHAnsi" w:cstheme="minorHAnsi"/>
                <w:sz w:val="18"/>
                <w:szCs w:val="18"/>
              </w:rPr>
              <w:t>), correspondientes a las CCNN de Sariguemineki del Pa</w:t>
            </w:r>
            <w:r w:rsidRPr="00CF15F1">
              <w:rPr>
                <w:rFonts w:asciiTheme="minorHAnsi" w:hAnsiTheme="minorHAnsi" w:cstheme="minorHAnsi"/>
                <w:sz w:val="18"/>
                <w:szCs w:val="18"/>
              </w:rPr>
              <w:t xml:space="preserve">rque Nacional del Manu, en el ámbito de la Reserva Territorial Madre de Dios </w:t>
            </w:r>
            <w:r w:rsidRPr="00875DD2">
              <w:rPr>
                <w:rFonts w:asciiTheme="minorHAnsi" w:hAnsiTheme="minorHAnsi" w:cstheme="minorHAnsi"/>
                <w:sz w:val="18"/>
                <w:szCs w:val="18"/>
              </w:rPr>
              <w:t xml:space="preserve">(02 monitoreos), Tayakome (01 monitoreo), Yomibato (03 monitoreos), Tsirerishi (01 monitoreo), Reserva Territorial Kugapakori, Nahua, Nanti y otros -RTKNN (01 </w:t>
            </w:r>
            <w:r w:rsidRPr="002157D8">
              <w:rPr>
                <w:rFonts w:asciiTheme="minorHAnsi" w:hAnsiTheme="minorHAnsi" w:cstheme="minorHAnsi"/>
                <w:sz w:val="18"/>
                <w:szCs w:val="18"/>
                <w:highlight w:val="yellow"/>
              </w:rPr>
              <w:t>monitoreo), y se orientaron a cubrir promoción y atenciones de salud (en coordinación con los servicios de salud de la zona), derivación de casos y traslado de pacientes a los puestos de salud cercanos, así como la provisión de alimentos para los pacientes enfermos.</w:t>
            </w:r>
          </w:p>
          <w:p w14:paraId="761AC583" w14:textId="0850F97C" w:rsidR="00334871" w:rsidRPr="00875DD2" w:rsidRDefault="00AC729E" w:rsidP="00875DD2">
            <w:pPr>
              <w:spacing w:after="0"/>
              <w:rPr>
                <w:rFonts w:asciiTheme="minorHAnsi" w:hAnsiTheme="minorHAnsi" w:cstheme="minorHAnsi"/>
                <w:sz w:val="18"/>
                <w:szCs w:val="18"/>
              </w:rPr>
            </w:pPr>
            <w:r w:rsidRPr="002157D8">
              <w:rPr>
                <w:rFonts w:asciiTheme="minorHAnsi" w:hAnsiTheme="minorHAnsi" w:cstheme="minorHAnsi"/>
                <w:sz w:val="18"/>
                <w:szCs w:val="18"/>
                <w:highlight w:val="yellow"/>
              </w:rPr>
              <w:t>Nota: un monitoreo informado en el reporte del 2020.</w:t>
            </w:r>
            <w:bookmarkEnd w:id="137"/>
          </w:p>
        </w:tc>
      </w:tr>
      <w:tr w:rsidR="00334871" w:rsidRPr="00945E04" w14:paraId="6192DCB2" w14:textId="77777777" w:rsidTr="008D4A9B">
        <w:trPr>
          <w:trHeight w:val="473"/>
        </w:trPr>
        <w:tc>
          <w:tcPr>
            <w:tcW w:w="1753" w:type="dxa"/>
            <w:gridSpan w:val="4"/>
            <w:shd w:val="clear" w:color="auto" w:fill="D5DCE4" w:themeFill="text2" w:themeFillTint="33"/>
            <w:vAlign w:val="center"/>
          </w:tcPr>
          <w:p w14:paraId="7B15FE99" w14:textId="4E78F3B9"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3.5.2</w:t>
            </w:r>
          </w:p>
        </w:tc>
        <w:tc>
          <w:tcPr>
            <w:tcW w:w="1872" w:type="dxa"/>
            <w:gridSpan w:val="6"/>
            <w:shd w:val="clear" w:color="auto" w:fill="D5DCE4" w:themeFill="text2" w:themeFillTint="33"/>
            <w:vAlign w:val="center"/>
          </w:tcPr>
          <w:p w14:paraId="15D51BA9" w14:textId="452B097D"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912" w:type="dxa"/>
            <w:gridSpan w:val="2"/>
            <w:shd w:val="clear" w:color="auto" w:fill="D5DCE4" w:themeFill="text2" w:themeFillTint="33"/>
            <w:vAlign w:val="center"/>
          </w:tcPr>
          <w:p w14:paraId="2B92E169" w14:textId="1F17C8CB"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2841" w:type="dxa"/>
            <w:gridSpan w:val="7"/>
            <w:shd w:val="clear" w:color="auto" w:fill="D5DCE4" w:themeFill="text2" w:themeFillTint="33"/>
            <w:vAlign w:val="center"/>
          </w:tcPr>
          <w:p w14:paraId="3CDE49C5" w14:textId="6E7ED90D"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523" w:type="dxa"/>
            <w:gridSpan w:val="7"/>
            <w:shd w:val="clear" w:color="auto" w:fill="D5DCE4" w:themeFill="text2" w:themeFillTint="33"/>
            <w:vAlign w:val="center"/>
          </w:tcPr>
          <w:p w14:paraId="36C0CF20" w14:textId="1359C89A"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022" w:type="dxa"/>
            <w:gridSpan w:val="3"/>
            <w:shd w:val="clear" w:color="auto" w:fill="D5DCE4" w:themeFill="text2" w:themeFillTint="33"/>
            <w:vAlign w:val="center"/>
          </w:tcPr>
          <w:p w14:paraId="604C1372" w14:textId="76717F9A"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BD125F" w:rsidRPr="00945E04" w14:paraId="34A4244F" w14:textId="77777777" w:rsidTr="008D4A9B">
        <w:trPr>
          <w:trHeight w:val="473"/>
        </w:trPr>
        <w:tc>
          <w:tcPr>
            <w:tcW w:w="1753" w:type="dxa"/>
            <w:gridSpan w:val="4"/>
            <w:vMerge w:val="restart"/>
            <w:vAlign w:val="center"/>
          </w:tcPr>
          <w:p w14:paraId="3D40AA89" w14:textId="6F092D0B" w:rsidR="00BD125F" w:rsidRPr="00945E04" w:rsidRDefault="00BD125F" w:rsidP="00334871">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3.5.2. Número de puntos de acceso a reservas indígenas con infraestructura estatal para control y vigilancia, instalados y operativos.</w:t>
            </w:r>
          </w:p>
        </w:tc>
        <w:tc>
          <w:tcPr>
            <w:tcW w:w="1872" w:type="dxa"/>
            <w:gridSpan w:val="6"/>
            <w:shd w:val="clear" w:color="auto" w:fill="FFFFFF" w:themeFill="background1"/>
            <w:vAlign w:val="center"/>
          </w:tcPr>
          <w:p w14:paraId="74DB2BC6" w14:textId="7326484D" w:rsidR="00BD125F" w:rsidRPr="00945E04" w:rsidRDefault="00BD125F" w:rsidP="00334871">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puntos de acceso a reservas indígenas con infraestructura estatal para control y vigilancia, instalados y operativos.</w:t>
            </w:r>
          </w:p>
        </w:tc>
        <w:tc>
          <w:tcPr>
            <w:tcW w:w="912" w:type="dxa"/>
            <w:gridSpan w:val="2"/>
            <w:vAlign w:val="center"/>
          </w:tcPr>
          <w:p w14:paraId="172B3B40" w14:textId="275B7C7B" w:rsidR="00BD125F" w:rsidRPr="00945E04" w:rsidRDefault="00BD125F"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2841" w:type="dxa"/>
            <w:gridSpan w:val="7"/>
            <w:vAlign w:val="center"/>
          </w:tcPr>
          <w:p w14:paraId="708CC483" w14:textId="18DB66C4" w:rsidR="00BD125F" w:rsidRPr="005B6BF5" w:rsidRDefault="00BD125F" w:rsidP="005B6BF5">
            <w:pPr>
              <w:tabs>
                <w:tab w:val="left" w:pos="4680"/>
              </w:tabs>
              <w:jc w:val="center"/>
              <w:rPr>
                <w:rFonts w:asciiTheme="minorHAnsi" w:hAnsiTheme="minorHAnsi" w:cstheme="minorHAnsi"/>
                <w:sz w:val="18"/>
                <w:szCs w:val="18"/>
                <w:lang w:val="en-US"/>
              </w:rPr>
            </w:pPr>
            <w:r>
              <w:rPr>
                <w:rFonts w:asciiTheme="minorHAnsi" w:hAnsiTheme="minorHAnsi" w:cstheme="minorHAnsi"/>
                <w:sz w:val="18"/>
                <w:szCs w:val="18"/>
                <w:lang w:val="en-US"/>
              </w:rPr>
              <w:t>2</w:t>
            </w:r>
            <w:r w:rsidRPr="00E258C7">
              <w:rPr>
                <w:rFonts w:asciiTheme="minorHAnsi" w:hAnsiTheme="minorHAnsi" w:cstheme="minorHAnsi"/>
                <w:sz w:val="18"/>
                <w:szCs w:val="18"/>
                <w:lang w:val="en-US"/>
              </w:rPr>
              <w:t xml:space="preserve"> access points with control posts implemented and equipped</w:t>
            </w:r>
          </w:p>
        </w:tc>
        <w:tc>
          <w:tcPr>
            <w:tcW w:w="1523" w:type="dxa"/>
            <w:gridSpan w:val="7"/>
            <w:vAlign w:val="center"/>
          </w:tcPr>
          <w:p w14:paraId="635BD39E" w14:textId="0DED9D1B" w:rsidR="00BD125F" w:rsidRPr="00945E04" w:rsidRDefault="00BD125F"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022" w:type="dxa"/>
            <w:gridSpan w:val="3"/>
            <w:vAlign w:val="center"/>
          </w:tcPr>
          <w:p w14:paraId="05735583" w14:textId="4AEF1AEC" w:rsidR="00BD125F" w:rsidRPr="00945E04" w:rsidRDefault="00BD125F" w:rsidP="00334871">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r>
      <w:tr w:rsidR="00BD125F" w:rsidRPr="00945E04" w14:paraId="1AF817D7" w14:textId="77777777" w:rsidTr="00283A37">
        <w:trPr>
          <w:trHeight w:val="473"/>
        </w:trPr>
        <w:tc>
          <w:tcPr>
            <w:tcW w:w="1753" w:type="dxa"/>
            <w:gridSpan w:val="4"/>
            <w:vMerge/>
            <w:vAlign w:val="center"/>
          </w:tcPr>
          <w:p w14:paraId="477632DF" w14:textId="77777777" w:rsidR="00BD125F" w:rsidRPr="00945E04" w:rsidRDefault="00BD125F" w:rsidP="00334871">
            <w:pPr>
              <w:tabs>
                <w:tab w:val="left" w:pos="4680"/>
              </w:tabs>
              <w:rPr>
                <w:rFonts w:asciiTheme="minorHAnsi" w:hAnsiTheme="minorHAnsi" w:cstheme="minorHAnsi"/>
                <w:color w:val="000000"/>
                <w:sz w:val="18"/>
                <w:szCs w:val="18"/>
              </w:rPr>
            </w:pPr>
          </w:p>
        </w:tc>
        <w:tc>
          <w:tcPr>
            <w:tcW w:w="1872" w:type="dxa"/>
            <w:gridSpan w:val="6"/>
            <w:shd w:val="clear" w:color="auto" w:fill="FFFFFF" w:themeFill="background1"/>
            <w:vAlign w:val="center"/>
          </w:tcPr>
          <w:p w14:paraId="1C8A8076" w14:textId="2B51FA48" w:rsidR="00BD125F" w:rsidRPr="00875DD2" w:rsidRDefault="00BD125F" w:rsidP="00875DD2">
            <w:pPr>
              <w:tabs>
                <w:tab w:val="left" w:pos="4680"/>
              </w:tabs>
              <w:jc w:val="center"/>
              <w:rPr>
                <w:rFonts w:asciiTheme="minorHAnsi" w:eastAsiaTheme="minorEastAsia" w:hAnsiTheme="minorHAnsi" w:cstheme="minorHAnsi"/>
                <w:sz w:val="18"/>
                <w:szCs w:val="18"/>
              </w:rPr>
            </w:pPr>
            <w:r>
              <w:rPr>
                <w:rFonts w:asciiTheme="minorHAnsi" w:eastAsiaTheme="minorEastAsia" w:hAnsiTheme="minorHAnsi" w:cstheme="minorHAnsi"/>
                <w:sz w:val="18"/>
                <w:szCs w:val="18"/>
              </w:rPr>
              <w:t xml:space="preserve">N° de puestos de control </w:t>
            </w:r>
            <w:r w:rsidRPr="00E96E3F">
              <w:rPr>
                <w:rFonts w:asciiTheme="minorHAnsi" w:eastAsiaTheme="minorEastAsia" w:hAnsiTheme="minorHAnsi" w:cstheme="minorHAnsi"/>
                <w:sz w:val="18"/>
                <w:szCs w:val="18"/>
              </w:rPr>
              <w:t>equipados (</w:t>
            </w:r>
            <w:r>
              <w:rPr>
                <w:rFonts w:asciiTheme="minorHAnsi" w:eastAsiaTheme="minorEastAsia" w:hAnsiTheme="minorHAnsi" w:cstheme="minorHAnsi"/>
                <w:sz w:val="18"/>
                <w:szCs w:val="18"/>
              </w:rPr>
              <w:t>Contribución adicional</w:t>
            </w:r>
            <w:r w:rsidRPr="00E96E3F">
              <w:rPr>
                <w:rFonts w:asciiTheme="minorHAnsi" w:eastAsiaTheme="minorEastAsia" w:hAnsiTheme="minorHAnsi" w:cstheme="minorHAnsi"/>
                <w:sz w:val="18"/>
                <w:szCs w:val="18"/>
              </w:rPr>
              <w:t>)</w:t>
            </w:r>
          </w:p>
        </w:tc>
        <w:tc>
          <w:tcPr>
            <w:tcW w:w="912" w:type="dxa"/>
            <w:gridSpan w:val="2"/>
            <w:vAlign w:val="center"/>
          </w:tcPr>
          <w:p w14:paraId="086EF47B" w14:textId="77777777" w:rsidR="00BD125F" w:rsidRPr="00945E04" w:rsidRDefault="00BD125F" w:rsidP="00334871">
            <w:pPr>
              <w:tabs>
                <w:tab w:val="left" w:pos="4680"/>
              </w:tabs>
              <w:jc w:val="center"/>
              <w:rPr>
                <w:rFonts w:asciiTheme="minorHAnsi" w:hAnsiTheme="minorHAnsi" w:cstheme="minorHAnsi"/>
                <w:b/>
                <w:bCs/>
                <w:color w:val="000000"/>
                <w:sz w:val="18"/>
                <w:szCs w:val="18"/>
              </w:rPr>
            </w:pPr>
          </w:p>
        </w:tc>
        <w:tc>
          <w:tcPr>
            <w:tcW w:w="2841" w:type="dxa"/>
            <w:gridSpan w:val="7"/>
            <w:vAlign w:val="center"/>
          </w:tcPr>
          <w:p w14:paraId="2E76E90C" w14:textId="51EAACF1" w:rsidR="00BD125F" w:rsidRDefault="00BD125F" w:rsidP="00283A37">
            <w:pPr>
              <w:tabs>
                <w:tab w:val="left" w:pos="4680"/>
              </w:tabs>
              <w:jc w:val="center"/>
              <w:rPr>
                <w:rFonts w:asciiTheme="minorHAnsi" w:eastAsiaTheme="minorEastAsia" w:hAnsiTheme="minorHAnsi" w:cstheme="minorHAnsi"/>
                <w:sz w:val="18"/>
                <w:szCs w:val="18"/>
              </w:rPr>
            </w:pPr>
            <w:r>
              <w:rPr>
                <w:rFonts w:asciiTheme="minorHAnsi" w:eastAsiaTheme="minorEastAsia" w:hAnsiTheme="minorHAnsi" w:cstheme="minorHAnsi"/>
                <w:sz w:val="18"/>
                <w:szCs w:val="18"/>
              </w:rPr>
              <w:t>13</w:t>
            </w:r>
          </w:p>
          <w:p w14:paraId="23A5BC59" w14:textId="77777777" w:rsidR="00BD125F" w:rsidRDefault="00BD125F" w:rsidP="00283A37">
            <w:pPr>
              <w:tabs>
                <w:tab w:val="left" w:pos="4680"/>
              </w:tabs>
              <w:jc w:val="center"/>
              <w:rPr>
                <w:rFonts w:asciiTheme="minorHAnsi" w:hAnsiTheme="minorHAnsi" w:cstheme="minorHAnsi"/>
                <w:sz w:val="18"/>
                <w:szCs w:val="18"/>
                <w:lang w:val="en-US"/>
              </w:rPr>
            </w:pPr>
          </w:p>
        </w:tc>
        <w:tc>
          <w:tcPr>
            <w:tcW w:w="1523" w:type="dxa"/>
            <w:gridSpan w:val="7"/>
            <w:vAlign w:val="center"/>
          </w:tcPr>
          <w:p w14:paraId="28375583" w14:textId="36280F53" w:rsidR="00BD125F" w:rsidRPr="00945E04" w:rsidRDefault="00BD125F" w:rsidP="00283A37">
            <w:pPr>
              <w:tabs>
                <w:tab w:val="left" w:pos="4680"/>
              </w:tab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14</w:t>
            </w:r>
          </w:p>
        </w:tc>
        <w:tc>
          <w:tcPr>
            <w:tcW w:w="1022" w:type="dxa"/>
            <w:gridSpan w:val="3"/>
            <w:vAlign w:val="center"/>
          </w:tcPr>
          <w:p w14:paraId="6DD83863" w14:textId="28DF3C32" w:rsidR="00BD125F" w:rsidRDefault="00BD125F" w:rsidP="00283A37">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100%</w:t>
            </w:r>
          </w:p>
        </w:tc>
      </w:tr>
      <w:tr w:rsidR="00BD125F" w:rsidRPr="00945E04" w14:paraId="7FD846F7" w14:textId="77777777" w:rsidTr="00875DD2">
        <w:trPr>
          <w:trHeight w:val="1142"/>
        </w:trPr>
        <w:tc>
          <w:tcPr>
            <w:tcW w:w="1753" w:type="dxa"/>
            <w:gridSpan w:val="4"/>
            <w:vMerge/>
            <w:vAlign w:val="center"/>
          </w:tcPr>
          <w:p w14:paraId="00FDF509" w14:textId="77777777" w:rsidR="00BD125F" w:rsidRPr="00945E04" w:rsidRDefault="00BD125F" w:rsidP="00334871">
            <w:pPr>
              <w:tabs>
                <w:tab w:val="left" w:pos="4680"/>
              </w:tabs>
              <w:rPr>
                <w:rFonts w:asciiTheme="minorHAnsi" w:hAnsiTheme="minorHAnsi" w:cstheme="minorHAnsi"/>
                <w:color w:val="000000"/>
                <w:sz w:val="18"/>
                <w:szCs w:val="18"/>
              </w:rPr>
            </w:pPr>
          </w:p>
        </w:tc>
        <w:tc>
          <w:tcPr>
            <w:tcW w:w="1872" w:type="dxa"/>
            <w:gridSpan w:val="6"/>
            <w:shd w:val="clear" w:color="auto" w:fill="FFFFFF" w:themeFill="background1"/>
            <w:vAlign w:val="center"/>
          </w:tcPr>
          <w:p w14:paraId="29AE10F8" w14:textId="561E913A" w:rsidR="00BD125F" w:rsidRPr="00875DD2" w:rsidRDefault="00BD125F" w:rsidP="00875DD2">
            <w:pPr>
              <w:tabs>
                <w:tab w:val="left" w:pos="4680"/>
              </w:tabs>
              <w:jc w:val="center"/>
              <w:rPr>
                <w:rFonts w:asciiTheme="minorHAnsi" w:eastAsiaTheme="minorEastAsia" w:hAnsiTheme="minorHAnsi" w:cstheme="minorHAnsi"/>
                <w:sz w:val="18"/>
                <w:szCs w:val="18"/>
              </w:rPr>
            </w:pPr>
            <w:r>
              <w:rPr>
                <w:rFonts w:asciiTheme="minorHAnsi" w:eastAsiaTheme="minorEastAsia" w:hAnsiTheme="minorHAnsi" w:cstheme="minorHAnsi"/>
                <w:sz w:val="18"/>
                <w:szCs w:val="18"/>
              </w:rPr>
              <w:t xml:space="preserve">N° de puestos de control ya existentes </w:t>
            </w:r>
            <w:r w:rsidRPr="00E96E3F">
              <w:rPr>
                <w:rFonts w:asciiTheme="minorHAnsi" w:eastAsiaTheme="minorEastAsia" w:hAnsiTheme="minorHAnsi" w:cstheme="minorHAnsi"/>
                <w:sz w:val="18"/>
                <w:szCs w:val="18"/>
              </w:rPr>
              <w:t>equipados</w:t>
            </w:r>
            <w:r>
              <w:rPr>
                <w:rFonts w:asciiTheme="minorHAnsi" w:eastAsiaTheme="minorEastAsia" w:hAnsiTheme="minorHAnsi" w:cstheme="minorHAnsi"/>
                <w:sz w:val="18"/>
                <w:szCs w:val="18"/>
              </w:rPr>
              <w:t xml:space="preserve"> (nueva programación POA 2021-2022)</w:t>
            </w:r>
          </w:p>
        </w:tc>
        <w:tc>
          <w:tcPr>
            <w:tcW w:w="912" w:type="dxa"/>
            <w:gridSpan w:val="2"/>
            <w:vAlign w:val="center"/>
          </w:tcPr>
          <w:p w14:paraId="15CDC480" w14:textId="77777777" w:rsidR="00BD125F" w:rsidRPr="00945E04" w:rsidRDefault="00BD125F" w:rsidP="00334871">
            <w:pPr>
              <w:tabs>
                <w:tab w:val="left" w:pos="4680"/>
              </w:tabs>
              <w:jc w:val="center"/>
              <w:rPr>
                <w:rFonts w:asciiTheme="minorHAnsi" w:hAnsiTheme="minorHAnsi" w:cstheme="minorHAnsi"/>
                <w:b/>
                <w:bCs/>
                <w:color w:val="000000"/>
                <w:sz w:val="18"/>
                <w:szCs w:val="18"/>
              </w:rPr>
            </w:pPr>
          </w:p>
        </w:tc>
        <w:tc>
          <w:tcPr>
            <w:tcW w:w="2841" w:type="dxa"/>
            <w:gridSpan w:val="7"/>
            <w:vAlign w:val="center"/>
          </w:tcPr>
          <w:p w14:paraId="11F82FA4" w14:textId="32F97ACF" w:rsidR="00BD125F" w:rsidRDefault="00BD125F" w:rsidP="00283A37">
            <w:pPr>
              <w:tabs>
                <w:tab w:val="left" w:pos="4680"/>
              </w:tabs>
              <w:jc w:val="center"/>
              <w:rPr>
                <w:rFonts w:asciiTheme="minorHAnsi" w:eastAsiaTheme="minorEastAsia" w:hAnsiTheme="minorHAnsi" w:cstheme="minorHAnsi"/>
                <w:sz w:val="18"/>
                <w:szCs w:val="18"/>
              </w:rPr>
            </w:pPr>
            <w:r>
              <w:rPr>
                <w:rFonts w:asciiTheme="minorHAnsi" w:eastAsiaTheme="minorEastAsia" w:hAnsiTheme="minorHAnsi" w:cstheme="minorHAnsi"/>
                <w:sz w:val="18"/>
                <w:szCs w:val="18"/>
              </w:rPr>
              <w:t>10</w:t>
            </w:r>
          </w:p>
        </w:tc>
        <w:tc>
          <w:tcPr>
            <w:tcW w:w="1523" w:type="dxa"/>
            <w:gridSpan w:val="7"/>
            <w:vAlign w:val="center"/>
          </w:tcPr>
          <w:p w14:paraId="79486D32" w14:textId="2141EEE8" w:rsidR="00BD125F" w:rsidRDefault="00BD125F" w:rsidP="00283A37">
            <w:pPr>
              <w:tabs>
                <w:tab w:val="left" w:pos="4680"/>
              </w:tab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022" w:type="dxa"/>
            <w:gridSpan w:val="3"/>
            <w:vAlign w:val="center"/>
          </w:tcPr>
          <w:p w14:paraId="6A920BB6" w14:textId="36B7ED91" w:rsidR="00BD125F" w:rsidRDefault="00283A37" w:rsidP="00283A37">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r>
      <w:tr w:rsidR="00334871" w:rsidRPr="00945E04" w14:paraId="75FC51E0" w14:textId="77777777" w:rsidTr="00FC3543">
        <w:trPr>
          <w:trHeight w:val="473"/>
        </w:trPr>
        <w:tc>
          <w:tcPr>
            <w:tcW w:w="9923" w:type="dxa"/>
            <w:gridSpan w:val="29"/>
            <w:shd w:val="clear" w:color="auto" w:fill="D9E2F3" w:themeFill="accent1" w:themeFillTint="33"/>
            <w:vAlign w:val="center"/>
          </w:tcPr>
          <w:p w14:paraId="7B2C8522" w14:textId="7216404D"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334871" w:rsidRPr="00945E04" w14:paraId="5C7EC3E1" w14:textId="77777777" w:rsidTr="00FC3543">
        <w:trPr>
          <w:trHeight w:val="235"/>
        </w:trPr>
        <w:tc>
          <w:tcPr>
            <w:tcW w:w="1704" w:type="dxa"/>
            <w:gridSpan w:val="2"/>
            <w:shd w:val="clear" w:color="auto" w:fill="FFFFFF" w:themeFill="background1"/>
            <w:vAlign w:val="center"/>
          </w:tcPr>
          <w:p w14:paraId="136CEE2B" w14:textId="7C1E4C83" w:rsidR="00334871" w:rsidRPr="00C150AE" w:rsidRDefault="00334871" w:rsidP="00334871">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3.5.2.1</w:t>
            </w:r>
          </w:p>
        </w:tc>
        <w:tc>
          <w:tcPr>
            <w:tcW w:w="8219"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14:paraId="370BD889" w14:textId="3B7F7F3B" w:rsidR="00334871" w:rsidRPr="00945E04" w:rsidRDefault="00334871" w:rsidP="00334871">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Construcción e implementación de Puestos de Control y Vigilancia (PCV)</w:t>
            </w:r>
          </w:p>
        </w:tc>
      </w:tr>
      <w:tr w:rsidR="00334871" w:rsidRPr="00945E04" w14:paraId="5A794F00" w14:textId="77777777" w:rsidTr="00FC3543">
        <w:trPr>
          <w:trHeight w:val="212"/>
        </w:trPr>
        <w:tc>
          <w:tcPr>
            <w:tcW w:w="1704" w:type="dxa"/>
            <w:gridSpan w:val="2"/>
            <w:shd w:val="clear" w:color="auto" w:fill="FFFFFF" w:themeFill="background1"/>
          </w:tcPr>
          <w:p w14:paraId="4169727B" w14:textId="512B0503" w:rsidR="00334871" w:rsidRPr="00C150AE" w:rsidRDefault="00334871" w:rsidP="00334871">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3.5.2.2</w:t>
            </w:r>
          </w:p>
        </w:tc>
        <w:tc>
          <w:tcPr>
            <w:tcW w:w="8219" w:type="dxa"/>
            <w:gridSpan w:val="27"/>
            <w:tcBorders>
              <w:top w:val="nil"/>
              <w:left w:val="single" w:sz="4" w:space="0" w:color="auto"/>
              <w:bottom w:val="single" w:sz="4" w:space="0" w:color="auto"/>
              <w:right w:val="single" w:sz="4" w:space="0" w:color="auto"/>
            </w:tcBorders>
            <w:shd w:val="clear" w:color="000000" w:fill="FFFFFF"/>
            <w:vAlign w:val="center"/>
          </w:tcPr>
          <w:p w14:paraId="0559A0C5" w14:textId="2540D8EC" w:rsidR="00334871" w:rsidRPr="00945E04" w:rsidRDefault="00334871" w:rsidP="00334871">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agentes por un año</w:t>
            </w:r>
          </w:p>
        </w:tc>
      </w:tr>
      <w:tr w:rsidR="00334871" w:rsidRPr="00945E04" w14:paraId="66EDD85C" w14:textId="77777777" w:rsidTr="00FC3543">
        <w:trPr>
          <w:trHeight w:val="357"/>
        </w:trPr>
        <w:tc>
          <w:tcPr>
            <w:tcW w:w="1704" w:type="dxa"/>
            <w:gridSpan w:val="2"/>
            <w:shd w:val="clear" w:color="auto" w:fill="FFFFFF" w:themeFill="background1"/>
          </w:tcPr>
          <w:p w14:paraId="7FAF8B2C" w14:textId="23C4829B" w:rsidR="00334871" w:rsidRPr="00C150AE" w:rsidRDefault="00334871" w:rsidP="00334871">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3.5.2.3</w:t>
            </w:r>
          </w:p>
        </w:tc>
        <w:tc>
          <w:tcPr>
            <w:tcW w:w="8219" w:type="dxa"/>
            <w:gridSpan w:val="27"/>
            <w:tcBorders>
              <w:top w:val="nil"/>
              <w:left w:val="single" w:sz="4" w:space="0" w:color="auto"/>
              <w:bottom w:val="single" w:sz="4" w:space="0" w:color="auto"/>
              <w:right w:val="single" w:sz="4" w:space="0" w:color="auto"/>
            </w:tcBorders>
            <w:shd w:val="clear" w:color="auto" w:fill="FFFFFF" w:themeFill="background1"/>
            <w:vAlign w:val="center"/>
          </w:tcPr>
          <w:p w14:paraId="0C7B07FB" w14:textId="3DEE5F9B" w:rsidR="00334871" w:rsidRPr="00945E04" w:rsidRDefault="00334871" w:rsidP="00334871">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agentes por un año (Complemento COVID)</w:t>
            </w:r>
          </w:p>
        </w:tc>
      </w:tr>
      <w:tr w:rsidR="00CE1EA1" w:rsidRPr="00945E04" w14:paraId="1B8FB773" w14:textId="77777777" w:rsidTr="00FC3543">
        <w:trPr>
          <w:trHeight w:val="357"/>
        </w:trPr>
        <w:tc>
          <w:tcPr>
            <w:tcW w:w="1704" w:type="dxa"/>
            <w:gridSpan w:val="2"/>
            <w:shd w:val="clear" w:color="auto" w:fill="FFFFFF" w:themeFill="background1"/>
          </w:tcPr>
          <w:p w14:paraId="7A5EB457" w14:textId="2FAF56C6" w:rsidR="00CE1EA1" w:rsidRPr="00C150AE" w:rsidRDefault="00CE1EA1" w:rsidP="00334871">
            <w:pPr>
              <w:tabs>
                <w:tab w:val="left" w:pos="4680"/>
              </w:tabs>
              <w:jc w:val="center"/>
              <w:rPr>
                <w:rFonts w:asciiTheme="minorHAnsi" w:hAnsiTheme="minorHAnsi" w:cstheme="minorHAnsi"/>
                <w:color w:val="000000"/>
                <w:sz w:val="18"/>
                <w:szCs w:val="18"/>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3.5.2.4</w:t>
            </w:r>
          </w:p>
        </w:tc>
        <w:tc>
          <w:tcPr>
            <w:tcW w:w="8219" w:type="dxa"/>
            <w:gridSpan w:val="27"/>
            <w:tcBorders>
              <w:top w:val="nil"/>
              <w:left w:val="single" w:sz="4" w:space="0" w:color="auto"/>
              <w:bottom w:val="single" w:sz="4" w:space="0" w:color="auto"/>
              <w:right w:val="single" w:sz="4" w:space="0" w:color="auto"/>
            </w:tcBorders>
            <w:shd w:val="clear" w:color="auto" w:fill="FFFFFF" w:themeFill="background1"/>
            <w:vAlign w:val="center"/>
          </w:tcPr>
          <w:p w14:paraId="1E396977" w14:textId="1D2B1574" w:rsidR="00CE1EA1" w:rsidRPr="00945E04" w:rsidRDefault="00CE1EA1" w:rsidP="00334871">
            <w:pPr>
              <w:tabs>
                <w:tab w:val="left" w:pos="4680"/>
              </w:tabs>
              <w:jc w:val="left"/>
              <w:rPr>
                <w:rFonts w:asciiTheme="minorHAnsi" w:hAnsiTheme="minorHAnsi" w:cstheme="minorHAnsi"/>
                <w:sz w:val="18"/>
                <w:szCs w:val="18"/>
              </w:rPr>
            </w:pPr>
            <w:r w:rsidRPr="00CE1EA1">
              <w:rPr>
                <w:rFonts w:asciiTheme="minorHAnsi" w:hAnsiTheme="minorHAnsi" w:cstheme="minorHAnsi"/>
                <w:sz w:val="18"/>
                <w:szCs w:val="18"/>
              </w:rPr>
              <w:t>Implementación de equipos y embarcaciones para 2 nuevos puestos de control</w:t>
            </w:r>
          </w:p>
        </w:tc>
      </w:tr>
      <w:tr w:rsidR="00334871" w:rsidRPr="00945E04" w14:paraId="139BC4FB" w14:textId="77777777" w:rsidTr="00FC3543">
        <w:trPr>
          <w:trHeight w:val="278"/>
        </w:trPr>
        <w:tc>
          <w:tcPr>
            <w:tcW w:w="1704" w:type="dxa"/>
            <w:gridSpan w:val="2"/>
            <w:shd w:val="clear" w:color="auto" w:fill="FFFFFF" w:themeFill="background1"/>
          </w:tcPr>
          <w:p w14:paraId="4D9239C2" w14:textId="4BF7C368" w:rsidR="00334871" w:rsidRPr="00C150AE" w:rsidRDefault="00334871" w:rsidP="00334871">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3.5.2.</w:t>
            </w:r>
            <w:r w:rsidR="00CE1EA1">
              <w:rPr>
                <w:rFonts w:asciiTheme="minorHAnsi" w:hAnsiTheme="minorHAnsi" w:cstheme="minorHAnsi"/>
                <w:color w:val="000000"/>
                <w:sz w:val="18"/>
                <w:szCs w:val="18"/>
                <w:lang w:eastAsia="es-PE"/>
              </w:rPr>
              <w:t>5</w:t>
            </w:r>
          </w:p>
        </w:tc>
        <w:tc>
          <w:tcPr>
            <w:tcW w:w="8219" w:type="dxa"/>
            <w:gridSpan w:val="27"/>
            <w:tcBorders>
              <w:top w:val="nil"/>
              <w:left w:val="single" w:sz="4" w:space="0" w:color="auto"/>
              <w:bottom w:val="single" w:sz="4" w:space="0" w:color="auto"/>
              <w:right w:val="single" w:sz="4" w:space="0" w:color="auto"/>
            </w:tcBorders>
            <w:shd w:val="clear" w:color="auto" w:fill="FFFFFF" w:themeFill="background1"/>
            <w:vAlign w:val="center"/>
          </w:tcPr>
          <w:p w14:paraId="7DBE965F" w14:textId="62B64197" w:rsidR="00334871" w:rsidRPr="00CE1EA1" w:rsidRDefault="00CE1EA1" w:rsidP="00334871">
            <w:pPr>
              <w:tabs>
                <w:tab w:val="left" w:pos="4680"/>
              </w:tabs>
              <w:jc w:val="left"/>
              <w:rPr>
                <w:rFonts w:asciiTheme="minorHAnsi" w:hAnsiTheme="minorHAnsi" w:cstheme="minorHAnsi"/>
                <w:color w:val="000000"/>
                <w:sz w:val="18"/>
                <w:szCs w:val="18"/>
                <w:lang w:eastAsia="es-PE"/>
              </w:rPr>
            </w:pPr>
            <w:r w:rsidRPr="00CE1EA1">
              <w:rPr>
                <w:rFonts w:asciiTheme="minorHAnsi" w:hAnsiTheme="minorHAnsi" w:cstheme="minorHAnsi"/>
                <w:color w:val="000000"/>
                <w:sz w:val="18"/>
                <w:szCs w:val="18"/>
                <w:lang w:eastAsia="es-PE"/>
              </w:rPr>
              <w:t>Equipamiento para 13 puntos de control y vigilancia (embarcaciones fluviales, equipo informático, drones, etc) (Complemento COVID)</w:t>
            </w:r>
          </w:p>
        </w:tc>
      </w:tr>
      <w:tr w:rsidR="00334871" w:rsidRPr="00945E04" w14:paraId="1F386DEE" w14:textId="77777777" w:rsidTr="00FC3543">
        <w:trPr>
          <w:trHeight w:val="267"/>
        </w:trPr>
        <w:tc>
          <w:tcPr>
            <w:tcW w:w="1704" w:type="dxa"/>
            <w:gridSpan w:val="2"/>
            <w:shd w:val="clear" w:color="auto" w:fill="FFFFFF" w:themeFill="background1"/>
          </w:tcPr>
          <w:p w14:paraId="02FF68D6" w14:textId="3BE4E2C0" w:rsidR="00334871" w:rsidRPr="00C150AE" w:rsidRDefault="00334871" w:rsidP="00334871">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3.5.2.</w:t>
            </w:r>
            <w:r w:rsidR="00CE1EA1">
              <w:rPr>
                <w:rFonts w:asciiTheme="minorHAnsi" w:hAnsiTheme="minorHAnsi" w:cstheme="minorHAnsi"/>
                <w:color w:val="000000"/>
                <w:sz w:val="18"/>
                <w:szCs w:val="18"/>
                <w:lang w:eastAsia="es-PE"/>
              </w:rPr>
              <w:t>6</w:t>
            </w:r>
          </w:p>
        </w:tc>
        <w:tc>
          <w:tcPr>
            <w:tcW w:w="8219" w:type="dxa"/>
            <w:gridSpan w:val="27"/>
            <w:tcBorders>
              <w:top w:val="nil"/>
              <w:left w:val="single" w:sz="4" w:space="0" w:color="auto"/>
              <w:bottom w:val="single" w:sz="4" w:space="0" w:color="auto"/>
              <w:right w:val="single" w:sz="4" w:space="0" w:color="auto"/>
            </w:tcBorders>
            <w:shd w:val="clear" w:color="auto" w:fill="FFFFFF" w:themeFill="background1"/>
            <w:vAlign w:val="center"/>
          </w:tcPr>
          <w:p w14:paraId="1B657B50" w14:textId="2F725E85" w:rsidR="00334871" w:rsidRPr="00CE1EA1" w:rsidRDefault="00CE1EA1" w:rsidP="00334871">
            <w:pPr>
              <w:tabs>
                <w:tab w:val="left" w:pos="4680"/>
              </w:tabs>
              <w:jc w:val="left"/>
              <w:rPr>
                <w:rFonts w:asciiTheme="minorHAnsi" w:hAnsiTheme="minorHAnsi" w:cstheme="minorHAnsi"/>
                <w:color w:val="000000"/>
                <w:sz w:val="18"/>
                <w:szCs w:val="18"/>
                <w:lang w:eastAsia="es-PE"/>
              </w:rPr>
            </w:pPr>
            <w:r w:rsidRPr="00CE1EA1">
              <w:rPr>
                <w:rFonts w:asciiTheme="minorHAnsi" w:hAnsiTheme="minorHAnsi" w:cstheme="minorHAnsi"/>
                <w:color w:val="000000"/>
                <w:sz w:val="18"/>
                <w:szCs w:val="18"/>
                <w:lang w:eastAsia="es-PE"/>
              </w:rPr>
              <w:t>Equipamiento Puestos de control ya existentes</w:t>
            </w:r>
          </w:p>
        </w:tc>
      </w:tr>
      <w:tr w:rsidR="00334871" w:rsidRPr="00945E04" w14:paraId="3AFB6DDD" w14:textId="77777777" w:rsidTr="00FC3543">
        <w:trPr>
          <w:trHeight w:val="473"/>
        </w:trPr>
        <w:tc>
          <w:tcPr>
            <w:tcW w:w="9923" w:type="dxa"/>
            <w:gridSpan w:val="29"/>
            <w:vAlign w:val="center"/>
          </w:tcPr>
          <w:p w14:paraId="263B90C3" w14:textId="562D4B1C"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57507DD3" w14:textId="77777777" w:rsidR="00334871" w:rsidRPr="00945E04" w:rsidRDefault="00334871" w:rsidP="00334871">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3.5.2.1</w:t>
            </w:r>
            <w:r w:rsidRPr="00945E04">
              <w:rPr>
                <w:rFonts w:asciiTheme="minorHAnsi" w:hAnsiTheme="minorHAnsi" w:cstheme="minorHAnsi"/>
                <w:b/>
                <w:bCs/>
                <w:sz w:val="18"/>
                <w:szCs w:val="18"/>
                <w:lang w:eastAsia="es-PE"/>
              </w:rPr>
              <w:tab/>
              <w:t>Construcción e implementación de Puestos de Control y Vigilancia (PCV)</w:t>
            </w:r>
          </w:p>
          <w:p w14:paraId="3886EE0D" w14:textId="62A26871" w:rsidR="00334871" w:rsidRPr="00E7022D" w:rsidRDefault="00334871" w:rsidP="00334871">
            <w:pPr>
              <w:spacing w:after="0"/>
              <w:rPr>
                <w:rFonts w:asciiTheme="minorHAnsi" w:hAnsiTheme="minorHAnsi" w:cstheme="minorHAnsi"/>
                <w:sz w:val="20"/>
                <w:szCs w:val="20"/>
                <w:lang w:eastAsia="es-PE"/>
              </w:rPr>
            </w:pPr>
            <w:r>
              <w:rPr>
                <w:rFonts w:asciiTheme="minorHAnsi" w:hAnsiTheme="minorHAnsi" w:cstheme="minorHAnsi"/>
                <w:sz w:val="18"/>
                <w:szCs w:val="18"/>
                <w:lang w:eastAsia="es-PE"/>
              </w:rPr>
              <w:t xml:space="preserve"> </w:t>
            </w:r>
            <w:r w:rsidR="00A743B6">
              <w:rPr>
                <w:rFonts w:asciiTheme="minorHAnsi" w:hAnsiTheme="minorHAnsi" w:cstheme="minorHAnsi"/>
                <w:sz w:val="18"/>
                <w:szCs w:val="18"/>
                <w:lang w:eastAsia="es-PE"/>
              </w:rPr>
              <w:t>La c</w:t>
            </w:r>
            <w:r w:rsidR="00283A37" w:rsidRPr="00283A37">
              <w:rPr>
                <w:rFonts w:asciiTheme="minorHAnsi" w:hAnsiTheme="minorHAnsi" w:cstheme="minorHAnsi"/>
                <w:sz w:val="18"/>
                <w:szCs w:val="18"/>
                <w:lang w:eastAsia="es-PE"/>
              </w:rPr>
              <w:t xml:space="preserve">onstrucción de </w:t>
            </w:r>
            <w:r w:rsidR="00283A37" w:rsidRPr="00875DD2">
              <w:rPr>
                <w:rFonts w:asciiTheme="minorHAnsi" w:hAnsiTheme="minorHAnsi" w:cstheme="minorHAnsi"/>
                <w:color w:val="000000"/>
                <w:sz w:val="18"/>
                <w:szCs w:val="18"/>
                <w:lang w:eastAsia="es-PE"/>
              </w:rPr>
              <w:t xml:space="preserve">PCVs </w:t>
            </w:r>
            <w:r w:rsidR="00A743B6" w:rsidRPr="00875DD2">
              <w:rPr>
                <w:rFonts w:asciiTheme="minorHAnsi" w:hAnsiTheme="minorHAnsi" w:cstheme="minorHAnsi"/>
                <w:color w:val="000000"/>
                <w:sz w:val="18"/>
                <w:szCs w:val="18"/>
                <w:lang w:eastAsia="es-PE"/>
              </w:rPr>
              <w:t xml:space="preserve">fueron </w:t>
            </w:r>
            <w:r w:rsidR="00283A37" w:rsidRPr="00875DD2">
              <w:rPr>
                <w:rFonts w:asciiTheme="minorHAnsi" w:hAnsiTheme="minorHAnsi" w:cstheme="minorHAnsi"/>
                <w:color w:val="000000"/>
                <w:sz w:val="18"/>
                <w:szCs w:val="18"/>
                <w:lang w:eastAsia="es-PE"/>
              </w:rPr>
              <w:t xml:space="preserve"> evalua</w:t>
            </w:r>
            <w:r w:rsidR="00A743B6" w:rsidRPr="00875DD2">
              <w:rPr>
                <w:rFonts w:asciiTheme="minorHAnsi" w:hAnsiTheme="minorHAnsi" w:cstheme="minorHAnsi"/>
                <w:color w:val="000000"/>
                <w:sz w:val="18"/>
                <w:szCs w:val="18"/>
                <w:lang w:eastAsia="es-PE"/>
              </w:rPr>
              <w:t xml:space="preserve">dos  por el equipo técnico del proyecto DCI 2 en conjunto con la Dirección de Pueblos Indígenas en situación de Aislamiento y Contacto Inicial (DACI) a partir de la revisión y sinceramiento del Plan Operativo, concluyendo que debido a factores como: limitaciones para contar con las actas de cesión en uso de los terrenos por parte de la comunidad para la construcción de los puestos de control y vigilancia, asi como limitaciones para sostener reuniones con la comunidad debido a factores de riesgo por la pandemia COVID, se redujo la meta de cuatro puestos de control a dos de ellos, sobre los que ya se tenían acuerdos con la comunidad </w:t>
            </w:r>
            <w:r w:rsidR="007C5EED" w:rsidRPr="00875DD2">
              <w:rPr>
                <w:rFonts w:asciiTheme="minorHAnsi" w:hAnsiTheme="minorHAnsi" w:cstheme="minorHAnsi"/>
                <w:color w:val="000000"/>
                <w:sz w:val="18"/>
                <w:szCs w:val="18"/>
                <w:lang w:eastAsia="es-PE"/>
              </w:rPr>
              <w:t>(Distrito y Provincia de Purus en la región de Ucayali y en la comunidad nativa de Timpía, distrito de Megantoni, provincia de La Convención, región de Cusco).</w:t>
            </w:r>
          </w:p>
          <w:p w14:paraId="51CBEDDC" w14:textId="77777777" w:rsidR="00334871" w:rsidRPr="00945E04" w:rsidRDefault="00334871" w:rsidP="00334871">
            <w:pPr>
              <w:spacing w:after="0"/>
              <w:rPr>
                <w:rFonts w:asciiTheme="minorHAnsi" w:hAnsiTheme="minorHAnsi" w:cstheme="minorHAnsi"/>
                <w:sz w:val="18"/>
                <w:szCs w:val="18"/>
                <w:lang w:eastAsia="es-PE"/>
              </w:rPr>
            </w:pPr>
          </w:p>
          <w:p w14:paraId="1770E49F" w14:textId="77777777" w:rsidR="00334871" w:rsidRPr="00945E04" w:rsidRDefault="00334871" w:rsidP="00334871">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3.5.2.2</w:t>
            </w:r>
            <w:r w:rsidRPr="00945E04">
              <w:rPr>
                <w:rFonts w:asciiTheme="minorHAnsi" w:hAnsiTheme="minorHAnsi" w:cstheme="minorHAnsi"/>
                <w:b/>
                <w:bCs/>
                <w:sz w:val="18"/>
                <w:szCs w:val="18"/>
                <w:lang w:eastAsia="es-PE"/>
              </w:rPr>
              <w:tab/>
              <w:t>Contratación de agentes por un año</w:t>
            </w:r>
          </w:p>
          <w:p w14:paraId="3EBDEBF2" w14:textId="628DA17B" w:rsidR="00334871" w:rsidRPr="004D15D1" w:rsidRDefault="00283A37" w:rsidP="00334871">
            <w:pPr>
              <w:spacing w:after="0"/>
              <w:rPr>
                <w:rFonts w:asciiTheme="minorHAnsi" w:hAnsiTheme="minorHAnsi" w:cstheme="minorHAnsi"/>
                <w:sz w:val="18"/>
                <w:szCs w:val="18"/>
                <w:lang w:eastAsia="es-PE"/>
              </w:rPr>
            </w:pPr>
            <w:r w:rsidRPr="00283A37">
              <w:rPr>
                <w:rFonts w:asciiTheme="minorHAnsi" w:hAnsiTheme="minorHAnsi" w:cstheme="minorHAnsi"/>
                <w:sz w:val="18"/>
                <w:szCs w:val="18"/>
                <w:lang w:eastAsia="es-PE"/>
              </w:rPr>
              <w:t>Se están reprogramando las actividades con la DACI,</w:t>
            </w:r>
            <w:r>
              <w:rPr>
                <w:rFonts w:asciiTheme="minorHAnsi" w:hAnsiTheme="minorHAnsi" w:cstheme="minorHAnsi"/>
                <w:sz w:val="18"/>
                <w:szCs w:val="18"/>
                <w:lang w:eastAsia="es-PE"/>
              </w:rPr>
              <w:t xml:space="preserve"> </w:t>
            </w:r>
            <w:r w:rsidRPr="00283A37">
              <w:rPr>
                <w:rFonts w:asciiTheme="minorHAnsi" w:hAnsiTheme="minorHAnsi" w:cstheme="minorHAnsi"/>
                <w:sz w:val="18"/>
                <w:szCs w:val="18"/>
                <w:lang w:eastAsia="es-PE"/>
              </w:rPr>
              <w:t>por lo que no se ha realizado todavía la contratación de agentes.</w:t>
            </w:r>
          </w:p>
          <w:p w14:paraId="48C256ED" w14:textId="77777777" w:rsidR="00283A37" w:rsidRDefault="00283A37" w:rsidP="00334871">
            <w:pPr>
              <w:spacing w:after="0"/>
              <w:rPr>
                <w:rFonts w:asciiTheme="minorHAnsi" w:hAnsiTheme="minorHAnsi" w:cstheme="minorHAnsi"/>
                <w:b/>
                <w:bCs/>
                <w:sz w:val="18"/>
                <w:szCs w:val="18"/>
                <w:lang w:eastAsia="es-PE"/>
              </w:rPr>
            </w:pPr>
          </w:p>
          <w:p w14:paraId="171178C9" w14:textId="7DD3FDF3" w:rsidR="00334871" w:rsidRPr="00945E04" w:rsidRDefault="00334871" w:rsidP="00334871">
            <w:pPr>
              <w:spacing w:after="0"/>
              <w:rPr>
                <w:rFonts w:asciiTheme="minorHAnsi" w:hAnsiTheme="minorHAnsi" w:cstheme="minorHAnsi"/>
                <w:b/>
                <w:bCs/>
                <w:sz w:val="18"/>
                <w:szCs w:val="18"/>
                <w:lang w:eastAsia="es-PE"/>
              </w:rPr>
            </w:pPr>
            <w:bookmarkStart w:id="138" w:name="_Hlk76485410"/>
            <w:r w:rsidRPr="00945E04">
              <w:rPr>
                <w:rFonts w:asciiTheme="minorHAnsi" w:hAnsiTheme="minorHAnsi" w:cstheme="minorHAnsi"/>
                <w:b/>
                <w:bCs/>
                <w:sz w:val="18"/>
                <w:szCs w:val="18"/>
                <w:lang w:eastAsia="es-PE"/>
              </w:rPr>
              <w:t>3.5.2.3</w:t>
            </w:r>
            <w:r w:rsidRPr="00945E04">
              <w:rPr>
                <w:rFonts w:asciiTheme="minorHAnsi" w:hAnsiTheme="minorHAnsi" w:cstheme="minorHAnsi"/>
                <w:b/>
                <w:bCs/>
                <w:sz w:val="18"/>
                <w:szCs w:val="18"/>
                <w:lang w:eastAsia="es-PE"/>
              </w:rPr>
              <w:tab/>
              <w:t>Contratación de agentes por un año (Complemento COVID)</w:t>
            </w:r>
          </w:p>
          <w:bookmarkEnd w:id="138"/>
          <w:p w14:paraId="46D6125C" w14:textId="74029832" w:rsidR="00283A37" w:rsidRDefault="00283A37" w:rsidP="00334871">
            <w:pPr>
              <w:spacing w:after="0"/>
              <w:rPr>
                <w:rFonts w:asciiTheme="minorHAnsi" w:hAnsiTheme="minorHAnsi" w:cstheme="minorHAnsi"/>
                <w:sz w:val="18"/>
                <w:szCs w:val="18"/>
                <w:lang w:eastAsia="es-PE"/>
              </w:rPr>
            </w:pPr>
            <w:r w:rsidRPr="00875DD2">
              <w:rPr>
                <w:rFonts w:asciiTheme="minorHAnsi" w:hAnsiTheme="minorHAnsi" w:cstheme="minorHAnsi"/>
                <w:sz w:val="18"/>
                <w:szCs w:val="18"/>
                <w:highlight w:val="lightGray"/>
                <w:lang w:eastAsia="es-PE"/>
              </w:rPr>
              <w:t>Con la contratación de 10 agentes de protección y 3 enlaces se vienen desarrollando los patrullajes en las reservas territoriales</w:t>
            </w:r>
            <w:r w:rsidR="00501A50" w:rsidRPr="00875DD2">
              <w:rPr>
                <w:rFonts w:asciiTheme="minorHAnsi" w:hAnsiTheme="minorHAnsi" w:cstheme="minorHAnsi"/>
                <w:sz w:val="18"/>
                <w:szCs w:val="18"/>
                <w:highlight w:val="lightGray"/>
                <w:lang w:eastAsia="es-PE"/>
              </w:rPr>
              <w:t xml:space="preserve"> e</w:t>
            </w:r>
            <w:r w:rsidRPr="00875DD2">
              <w:rPr>
                <w:rFonts w:asciiTheme="minorHAnsi" w:hAnsiTheme="minorHAnsi" w:cstheme="minorHAnsi"/>
                <w:sz w:val="18"/>
                <w:szCs w:val="18"/>
                <w:highlight w:val="lightGray"/>
                <w:lang w:eastAsia="es-PE"/>
              </w:rPr>
              <w:t xml:space="preserve"> indígenas verificando rastros de los madereros ilegales, y</w:t>
            </w:r>
            <w:r>
              <w:rPr>
                <w:rFonts w:asciiTheme="minorHAnsi" w:hAnsiTheme="minorHAnsi" w:cstheme="minorHAnsi"/>
                <w:sz w:val="18"/>
                <w:szCs w:val="18"/>
                <w:lang w:eastAsia="es-PE"/>
              </w:rPr>
              <w:t xml:space="preserve"> </w:t>
            </w:r>
            <w:r w:rsidR="00875DD2">
              <w:rPr>
                <w:rFonts w:asciiTheme="minorHAnsi" w:hAnsiTheme="minorHAnsi" w:cstheme="minorHAnsi"/>
                <w:sz w:val="18"/>
                <w:szCs w:val="18"/>
                <w:lang w:eastAsia="es-PE"/>
              </w:rPr>
              <w:t>h</w:t>
            </w:r>
            <w:r w:rsidR="00D30ED2">
              <w:rPr>
                <w:rFonts w:asciiTheme="minorHAnsi" w:hAnsiTheme="minorHAnsi" w:cstheme="minorHAnsi"/>
                <w:sz w:val="18"/>
                <w:szCs w:val="18"/>
                <w:lang w:eastAsia="es-PE"/>
              </w:rPr>
              <w:t>asta</w:t>
            </w:r>
            <w:r>
              <w:rPr>
                <w:rFonts w:asciiTheme="minorHAnsi" w:hAnsiTheme="minorHAnsi" w:cstheme="minorHAnsi"/>
                <w:sz w:val="18"/>
                <w:szCs w:val="18"/>
                <w:lang w:eastAsia="es-PE"/>
              </w:rPr>
              <w:t xml:space="preserve"> la fecha </w:t>
            </w:r>
            <w:r w:rsidRPr="00283A37">
              <w:rPr>
                <w:rFonts w:asciiTheme="minorHAnsi" w:hAnsiTheme="minorHAnsi" w:cstheme="minorHAnsi"/>
                <w:sz w:val="18"/>
                <w:szCs w:val="18"/>
                <w:lang w:eastAsia="es-PE"/>
              </w:rPr>
              <w:t xml:space="preserve">no se </w:t>
            </w:r>
            <w:r>
              <w:rPr>
                <w:rFonts w:asciiTheme="minorHAnsi" w:hAnsiTheme="minorHAnsi" w:cstheme="minorHAnsi"/>
                <w:sz w:val="18"/>
                <w:szCs w:val="18"/>
                <w:lang w:eastAsia="es-PE"/>
              </w:rPr>
              <w:t xml:space="preserve">han reportado </w:t>
            </w:r>
            <w:r w:rsidRPr="00283A37">
              <w:rPr>
                <w:rFonts w:asciiTheme="minorHAnsi" w:hAnsiTheme="minorHAnsi" w:cstheme="minorHAnsi"/>
                <w:sz w:val="18"/>
                <w:szCs w:val="18"/>
                <w:lang w:eastAsia="es-PE"/>
              </w:rPr>
              <w:t xml:space="preserve">amenazas ni personas extrañas. </w:t>
            </w:r>
            <w:r>
              <w:rPr>
                <w:rFonts w:asciiTheme="minorHAnsi" w:hAnsiTheme="minorHAnsi" w:cstheme="minorHAnsi"/>
                <w:sz w:val="18"/>
                <w:szCs w:val="18"/>
                <w:lang w:eastAsia="es-PE"/>
              </w:rPr>
              <w:t>Junto con ello, se</w:t>
            </w:r>
            <w:r w:rsidRPr="00283A37">
              <w:rPr>
                <w:rFonts w:asciiTheme="minorHAnsi" w:hAnsiTheme="minorHAnsi" w:cstheme="minorHAnsi"/>
                <w:sz w:val="18"/>
                <w:szCs w:val="18"/>
                <w:lang w:eastAsia="es-PE"/>
              </w:rPr>
              <w:t xml:space="preserve"> </w:t>
            </w:r>
            <w:r>
              <w:rPr>
                <w:rFonts w:asciiTheme="minorHAnsi" w:hAnsiTheme="minorHAnsi" w:cstheme="minorHAnsi"/>
                <w:sz w:val="18"/>
                <w:szCs w:val="18"/>
                <w:lang w:eastAsia="es-PE"/>
              </w:rPr>
              <w:t xml:space="preserve">monitorea la casuística de </w:t>
            </w:r>
            <w:r w:rsidRPr="00283A37">
              <w:rPr>
                <w:rFonts w:asciiTheme="minorHAnsi" w:hAnsiTheme="minorHAnsi" w:cstheme="minorHAnsi"/>
                <w:sz w:val="18"/>
                <w:szCs w:val="18"/>
                <w:lang w:eastAsia="es-PE"/>
              </w:rPr>
              <w:t>casos COVID-19 los cuales fueron reportados al</w:t>
            </w:r>
            <w:r>
              <w:rPr>
                <w:rFonts w:asciiTheme="minorHAnsi" w:hAnsiTheme="minorHAnsi" w:cstheme="minorHAnsi"/>
                <w:sz w:val="18"/>
                <w:szCs w:val="18"/>
                <w:lang w:eastAsia="es-PE"/>
              </w:rPr>
              <w:t xml:space="preserve"> MINSA. A la fecha se han elaborado </w:t>
            </w:r>
            <w:r w:rsidR="00501A50">
              <w:rPr>
                <w:rFonts w:asciiTheme="minorHAnsi" w:hAnsiTheme="minorHAnsi" w:cstheme="minorHAnsi"/>
                <w:sz w:val="18"/>
                <w:szCs w:val="18"/>
                <w:lang w:eastAsia="es-PE"/>
              </w:rPr>
              <w:t>más</w:t>
            </w:r>
            <w:r>
              <w:rPr>
                <w:rFonts w:asciiTheme="minorHAnsi" w:hAnsiTheme="minorHAnsi" w:cstheme="minorHAnsi"/>
                <w:sz w:val="18"/>
                <w:szCs w:val="18"/>
                <w:lang w:eastAsia="es-PE"/>
              </w:rPr>
              <w:t xml:space="preserve"> de 30 reportes de monitoreo por parte de los agentes de protección.</w:t>
            </w:r>
          </w:p>
          <w:p w14:paraId="7D2DBDBD" w14:textId="77777777" w:rsidR="00283A37" w:rsidRPr="002C3452" w:rsidRDefault="00283A37" w:rsidP="00334871">
            <w:pPr>
              <w:spacing w:after="0"/>
              <w:rPr>
                <w:rFonts w:asciiTheme="minorHAnsi" w:hAnsiTheme="minorHAnsi" w:cstheme="minorHAnsi"/>
                <w:sz w:val="18"/>
                <w:szCs w:val="18"/>
                <w:lang w:eastAsia="es-PE"/>
              </w:rPr>
            </w:pPr>
          </w:p>
          <w:p w14:paraId="302038B5" w14:textId="11747973" w:rsidR="00334871" w:rsidRPr="000553B4" w:rsidRDefault="00334871" w:rsidP="00334871">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3.5.2.4</w:t>
            </w:r>
            <w:r w:rsidRPr="00945E04">
              <w:rPr>
                <w:rFonts w:asciiTheme="minorHAnsi" w:hAnsiTheme="minorHAnsi" w:cstheme="minorHAnsi"/>
                <w:b/>
                <w:bCs/>
                <w:sz w:val="18"/>
                <w:szCs w:val="18"/>
                <w:lang w:eastAsia="es-PE"/>
              </w:rPr>
              <w:tab/>
              <w:t xml:space="preserve">Implementación de equipos y embarcaciones para </w:t>
            </w:r>
            <w:r w:rsidR="00283A37">
              <w:rPr>
                <w:rFonts w:asciiTheme="minorHAnsi" w:hAnsiTheme="minorHAnsi" w:cstheme="minorHAnsi"/>
                <w:b/>
                <w:bCs/>
                <w:sz w:val="18"/>
                <w:szCs w:val="18"/>
                <w:lang w:eastAsia="es-PE"/>
              </w:rPr>
              <w:t>2</w:t>
            </w:r>
            <w:r w:rsidRPr="00945E04">
              <w:rPr>
                <w:rFonts w:asciiTheme="minorHAnsi" w:hAnsiTheme="minorHAnsi" w:cstheme="minorHAnsi"/>
                <w:b/>
                <w:bCs/>
                <w:sz w:val="18"/>
                <w:szCs w:val="18"/>
                <w:lang w:eastAsia="es-PE"/>
              </w:rPr>
              <w:t xml:space="preserve"> nuevos puestos de control</w:t>
            </w:r>
            <w:r w:rsidRPr="00945E04">
              <w:rPr>
                <w:rFonts w:asciiTheme="minorHAnsi" w:hAnsiTheme="minorHAnsi" w:cstheme="minorHAnsi"/>
                <w:sz w:val="18"/>
                <w:szCs w:val="18"/>
                <w:lang w:eastAsia="es-PE"/>
              </w:rPr>
              <w:t>.</w:t>
            </w:r>
          </w:p>
          <w:p w14:paraId="051B8662" w14:textId="56CD30E2" w:rsidR="0005600A" w:rsidRDefault="007C5EED" w:rsidP="00334871">
            <w:pPr>
              <w:spacing w:after="0"/>
              <w:rPr>
                <w:ins w:id="139" w:author="Maria Cebrian" w:date="2021-07-29T14:52:00Z"/>
                <w:rFonts w:asciiTheme="minorHAnsi" w:hAnsiTheme="minorHAnsi" w:cstheme="minorHAnsi"/>
                <w:b/>
                <w:bCs/>
                <w:sz w:val="18"/>
                <w:szCs w:val="18"/>
                <w:lang w:eastAsia="es-PE"/>
              </w:rPr>
            </w:pPr>
            <w:bookmarkStart w:id="140" w:name="_Hlk76485509"/>
            <w:r>
              <w:rPr>
                <w:rFonts w:asciiTheme="minorHAnsi" w:hAnsiTheme="minorHAnsi" w:cstheme="minorHAnsi"/>
                <w:b/>
                <w:bCs/>
                <w:sz w:val="18"/>
                <w:szCs w:val="18"/>
                <w:lang w:eastAsia="es-PE"/>
              </w:rPr>
              <w:t xml:space="preserve"> Previsto para marzo 2022, una vez que se avance con la construcción de los dos puestos de control construidos.</w:t>
            </w:r>
          </w:p>
          <w:p w14:paraId="42DE3EE8" w14:textId="38969D41" w:rsidR="00334871" w:rsidRPr="00945E04" w:rsidRDefault="00334871" w:rsidP="00334871">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3.5.2.5</w:t>
            </w:r>
            <w:r w:rsidRPr="00945E04">
              <w:rPr>
                <w:rFonts w:asciiTheme="minorHAnsi" w:hAnsiTheme="minorHAnsi" w:cstheme="minorHAnsi"/>
                <w:b/>
                <w:bCs/>
                <w:sz w:val="18"/>
                <w:szCs w:val="18"/>
                <w:lang w:eastAsia="es-PE"/>
              </w:rPr>
              <w:tab/>
              <w:t xml:space="preserve">Equipamiento para 13 puntos de control y vigilancia (embarcaciones fluviales, equipo informático, drones, etc) (Complemento </w:t>
            </w:r>
            <w:r w:rsidR="000644D7">
              <w:rPr>
                <w:rFonts w:asciiTheme="minorHAnsi" w:hAnsiTheme="minorHAnsi" w:cstheme="minorHAnsi"/>
                <w:b/>
                <w:bCs/>
                <w:sz w:val="18"/>
                <w:szCs w:val="18"/>
                <w:lang w:eastAsia="es-PE"/>
              </w:rPr>
              <w:t>Adicional</w:t>
            </w:r>
            <w:r w:rsidRPr="00945E04">
              <w:rPr>
                <w:rFonts w:asciiTheme="minorHAnsi" w:hAnsiTheme="minorHAnsi" w:cstheme="minorHAnsi"/>
                <w:b/>
                <w:bCs/>
                <w:sz w:val="18"/>
                <w:szCs w:val="18"/>
                <w:lang w:eastAsia="es-PE"/>
              </w:rPr>
              <w:t>)</w:t>
            </w:r>
            <w:bookmarkEnd w:id="140"/>
          </w:p>
          <w:p w14:paraId="7D50E868" w14:textId="058C82A7" w:rsidR="00C85C88" w:rsidRDefault="00C85C88" w:rsidP="00334871">
            <w:pPr>
              <w:spacing w:after="0"/>
              <w:rPr>
                <w:rFonts w:asciiTheme="minorHAnsi" w:hAnsiTheme="minorHAnsi" w:cstheme="minorHAnsi"/>
                <w:sz w:val="18"/>
                <w:szCs w:val="18"/>
              </w:rPr>
            </w:pPr>
            <w:r w:rsidRPr="00875DD2">
              <w:rPr>
                <w:rFonts w:asciiTheme="minorHAnsi" w:hAnsiTheme="minorHAnsi" w:cstheme="minorHAnsi"/>
                <w:sz w:val="18"/>
                <w:szCs w:val="18"/>
                <w:highlight w:val="lightGray"/>
                <w:lang w:val="es-ES"/>
              </w:rPr>
              <w:t xml:space="preserve">Se han realizado el equipamiento a los </w:t>
            </w:r>
            <w:r w:rsidR="000B07E8" w:rsidRPr="00875DD2">
              <w:rPr>
                <w:rFonts w:asciiTheme="minorHAnsi" w:hAnsiTheme="minorHAnsi" w:cstheme="minorHAnsi"/>
                <w:sz w:val="18"/>
                <w:szCs w:val="18"/>
                <w:highlight w:val="lightGray"/>
                <w:lang w:val="es-ES"/>
              </w:rPr>
              <w:t>14</w:t>
            </w:r>
            <w:r w:rsidRPr="00875DD2">
              <w:rPr>
                <w:rFonts w:asciiTheme="minorHAnsi" w:hAnsiTheme="minorHAnsi" w:cstheme="minorHAnsi"/>
                <w:sz w:val="18"/>
                <w:szCs w:val="18"/>
                <w:highlight w:val="lightGray"/>
                <w:lang w:val="es-ES"/>
              </w:rPr>
              <w:t xml:space="preserve"> puestos de control y vigilancia de las reservas indígenas con equipos y ensera que permitan desarrollar las acciones de monitoreo, entre lo más saltantes están: b</w:t>
            </w:r>
            <w:r w:rsidRPr="00C85C88">
              <w:rPr>
                <w:rFonts w:asciiTheme="minorHAnsi" w:hAnsiTheme="minorHAnsi" w:cstheme="minorHAnsi"/>
                <w:sz w:val="18"/>
                <w:szCs w:val="18"/>
                <w:lang w:val="es-ES"/>
              </w:rPr>
              <w:t xml:space="preserve">ote, equipo informático, colchones, cocinas, herramientas, etc los cuales están en calidad de custodia, pero con la </w:t>
            </w:r>
            <w:r w:rsidRPr="00C85C88">
              <w:rPr>
                <w:rFonts w:asciiTheme="minorHAnsi" w:hAnsiTheme="minorHAnsi" w:cstheme="minorHAnsi"/>
                <w:sz w:val="18"/>
                <w:szCs w:val="18"/>
              </w:rPr>
              <w:t>Resolución Directoral N° 086-2021-OGA/MC, de fecha 04 de junio de 2021 ha aceptado la donación de bienes muebles nuevos otorgada por el Programa de las Naciones Unidas para el Desarrollo (PNUD/Perú), a favor del Ministerio de Cultura, valorizado en S/ 67,128.78 (Sesenta y siete mil ciento veintiocho y 78/100 soles)</w:t>
            </w:r>
          </w:p>
          <w:p w14:paraId="6DB4C131" w14:textId="6C909151" w:rsidR="000B07E8" w:rsidRPr="005B6BF5" w:rsidRDefault="000B07E8" w:rsidP="00334871">
            <w:pPr>
              <w:spacing w:after="0"/>
              <w:rPr>
                <w:rFonts w:asciiTheme="minorHAnsi" w:hAnsiTheme="minorHAnsi" w:cstheme="minorHAnsi"/>
                <w:sz w:val="18"/>
                <w:szCs w:val="18"/>
              </w:rPr>
            </w:pPr>
            <w:r w:rsidRPr="000B07E8">
              <w:rPr>
                <w:rFonts w:asciiTheme="minorHAnsi" w:hAnsiTheme="minorHAnsi" w:cstheme="minorHAnsi"/>
                <w:sz w:val="18"/>
                <w:szCs w:val="18"/>
              </w:rPr>
              <w:t xml:space="preserve">Reserva </w:t>
            </w:r>
            <w:r w:rsidRPr="005B6BF5">
              <w:rPr>
                <w:rFonts w:asciiTheme="minorHAnsi" w:hAnsiTheme="minorHAnsi" w:cstheme="minorHAnsi"/>
                <w:sz w:val="18"/>
                <w:szCs w:val="18"/>
              </w:rPr>
              <w:t>Indígena Murunahua: Gloria Dulce, Inmaculada (2)</w:t>
            </w:r>
          </w:p>
          <w:p w14:paraId="1FFA9DB3" w14:textId="647D0728" w:rsidR="000B07E8" w:rsidRPr="005B6BF5" w:rsidRDefault="000B07E8" w:rsidP="00334871">
            <w:pPr>
              <w:spacing w:after="0"/>
              <w:rPr>
                <w:rFonts w:asciiTheme="minorHAnsi" w:hAnsiTheme="minorHAnsi" w:cstheme="minorHAnsi"/>
                <w:sz w:val="18"/>
                <w:szCs w:val="18"/>
              </w:rPr>
            </w:pPr>
            <w:r w:rsidRPr="005B6BF5">
              <w:rPr>
                <w:rFonts w:asciiTheme="minorHAnsi" w:hAnsiTheme="minorHAnsi" w:cstheme="minorHAnsi"/>
                <w:sz w:val="18"/>
                <w:szCs w:val="18"/>
              </w:rPr>
              <w:t>Reserva Indígena Isconahua:San Mateo, Saasa, Murucuta (3)</w:t>
            </w:r>
          </w:p>
          <w:p w14:paraId="4AB6B149" w14:textId="5925C75E" w:rsidR="000B07E8" w:rsidRPr="005B6BF5" w:rsidRDefault="000B07E8" w:rsidP="00334871">
            <w:pPr>
              <w:spacing w:after="0"/>
              <w:rPr>
                <w:rFonts w:asciiTheme="minorHAnsi" w:hAnsiTheme="minorHAnsi" w:cstheme="minorHAnsi"/>
                <w:sz w:val="18"/>
                <w:szCs w:val="18"/>
              </w:rPr>
            </w:pPr>
            <w:r w:rsidRPr="005B6BF5">
              <w:rPr>
                <w:rFonts w:asciiTheme="minorHAnsi" w:hAnsiTheme="minorHAnsi" w:cstheme="minorHAnsi"/>
                <w:sz w:val="18"/>
                <w:szCs w:val="18"/>
              </w:rPr>
              <w:t>Reserva Indígena Mashco Piro: Cetico,Ninahua (2)</w:t>
            </w:r>
          </w:p>
          <w:p w14:paraId="642A7E84" w14:textId="2B7F8DD3" w:rsidR="00334871" w:rsidRPr="005B6BF5" w:rsidRDefault="000B07E8" w:rsidP="00334871">
            <w:pPr>
              <w:spacing w:after="0"/>
              <w:rPr>
                <w:rFonts w:asciiTheme="minorHAnsi" w:hAnsiTheme="minorHAnsi" w:cstheme="minorHAnsi"/>
                <w:sz w:val="18"/>
                <w:szCs w:val="18"/>
              </w:rPr>
            </w:pPr>
            <w:r w:rsidRPr="005B6BF5">
              <w:rPr>
                <w:rFonts w:asciiTheme="minorHAnsi" w:hAnsiTheme="minorHAnsi" w:cstheme="minorHAnsi"/>
                <w:b/>
                <w:bCs/>
                <w:sz w:val="18"/>
                <w:szCs w:val="18"/>
                <w:lang w:eastAsia="es-PE"/>
              </w:rPr>
              <w:t>R</w:t>
            </w:r>
            <w:r w:rsidRPr="005B6BF5">
              <w:rPr>
                <w:rFonts w:asciiTheme="minorHAnsi" w:hAnsiTheme="minorHAnsi" w:cstheme="minorHAnsi"/>
                <w:sz w:val="18"/>
                <w:szCs w:val="18"/>
              </w:rPr>
              <w:t>eserva Territorial Madre de Dios: Nomole, Monte Salvado, Megiri, Yopri, Yushi (5)</w:t>
            </w:r>
          </w:p>
          <w:p w14:paraId="278C65B8" w14:textId="00B5678E" w:rsidR="000B07E8" w:rsidRPr="000B07E8" w:rsidRDefault="000B07E8" w:rsidP="00334871">
            <w:pPr>
              <w:spacing w:after="0"/>
              <w:rPr>
                <w:rFonts w:asciiTheme="minorHAnsi" w:hAnsiTheme="minorHAnsi" w:cstheme="minorHAnsi"/>
                <w:sz w:val="18"/>
                <w:szCs w:val="18"/>
              </w:rPr>
            </w:pPr>
            <w:r w:rsidRPr="005B6BF5">
              <w:rPr>
                <w:rFonts w:asciiTheme="minorHAnsi" w:hAnsiTheme="minorHAnsi" w:cstheme="minorHAnsi"/>
                <w:sz w:val="18"/>
                <w:szCs w:val="18"/>
              </w:rPr>
              <w:t>RTKNN: Bocatigre, Inaroato (</w:t>
            </w:r>
            <w:r w:rsidR="0023686A" w:rsidRPr="005B6BF5">
              <w:rPr>
                <w:rFonts w:asciiTheme="minorHAnsi" w:hAnsiTheme="minorHAnsi" w:cstheme="minorHAnsi"/>
                <w:sz w:val="18"/>
                <w:szCs w:val="18"/>
              </w:rPr>
              <w:t>2</w:t>
            </w:r>
            <w:r w:rsidRPr="005B6BF5">
              <w:rPr>
                <w:rFonts w:asciiTheme="minorHAnsi" w:hAnsiTheme="minorHAnsi" w:cstheme="minorHAnsi"/>
                <w:sz w:val="18"/>
                <w:szCs w:val="18"/>
              </w:rPr>
              <w:t>)</w:t>
            </w:r>
          </w:p>
          <w:p w14:paraId="1ACDB767" w14:textId="77777777" w:rsidR="000B07E8" w:rsidRPr="00945E04" w:rsidRDefault="000B07E8" w:rsidP="00334871">
            <w:pPr>
              <w:spacing w:after="0"/>
              <w:rPr>
                <w:rFonts w:asciiTheme="minorHAnsi" w:hAnsiTheme="minorHAnsi" w:cstheme="minorHAnsi"/>
                <w:b/>
                <w:bCs/>
                <w:sz w:val="18"/>
                <w:szCs w:val="18"/>
                <w:lang w:eastAsia="es-PE"/>
              </w:rPr>
            </w:pPr>
          </w:p>
          <w:p w14:paraId="50303A30" w14:textId="797710D2" w:rsidR="00334871" w:rsidRDefault="00334871" w:rsidP="00334871">
            <w:pPr>
              <w:spacing w:after="0"/>
              <w:rPr>
                <w:rFonts w:asciiTheme="minorHAnsi" w:eastAsiaTheme="minorEastAsia" w:hAnsiTheme="minorHAnsi" w:cstheme="minorHAnsi"/>
                <w:sz w:val="18"/>
                <w:szCs w:val="18"/>
              </w:rPr>
            </w:pPr>
            <w:r w:rsidRPr="00945E04">
              <w:rPr>
                <w:rFonts w:asciiTheme="minorHAnsi" w:hAnsiTheme="minorHAnsi" w:cstheme="minorHAnsi"/>
                <w:b/>
                <w:bCs/>
                <w:sz w:val="18"/>
                <w:szCs w:val="18"/>
                <w:lang w:eastAsia="es-PE"/>
              </w:rPr>
              <w:t>3.5.2.6</w:t>
            </w:r>
            <w:r w:rsidRPr="00945E04">
              <w:rPr>
                <w:rFonts w:asciiTheme="minorHAnsi" w:hAnsiTheme="minorHAnsi" w:cstheme="minorHAnsi"/>
                <w:b/>
                <w:bCs/>
                <w:sz w:val="18"/>
                <w:szCs w:val="18"/>
                <w:lang w:eastAsia="es-PE"/>
              </w:rPr>
              <w:tab/>
            </w:r>
            <w:r w:rsidR="00CE1EA1" w:rsidRPr="00CE1EA1">
              <w:rPr>
                <w:rFonts w:asciiTheme="minorHAnsi" w:hAnsiTheme="minorHAnsi" w:cstheme="minorHAnsi"/>
                <w:b/>
                <w:bCs/>
                <w:color w:val="000000"/>
                <w:sz w:val="18"/>
                <w:szCs w:val="18"/>
                <w:lang w:eastAsia="es-PE"/>
              </w:rPr>
              <w:t>Equipamiento Puestos de control ya existentes</w:t>
            </w:r>
            <w:r>
              <w:rPr>
                <w:rFonts w:asciiTheme="minorHAnsi" w:eastAsiaTheme="minorEastAsia" w:hAnsiTheme="minorHAnsi" w:cstheme="minorHAnsi"/>
                <w:sz w:val="18"/>
                <w:szCs w:val="18"/>
              </w:rPr>
              <w:t>.</w:t>
            </w:r>
          </w:p>
          <w:p w14:paraId="67CD409F" w14:textId="0BA6C419" w:rsidR="005B6BF5" w:rsidRPr="005B6BF5" w:rsidRDefault="005B6BF5" w:rsidP="00334871">
            <w:pPr>
              <w:spacing w:after="0"/>
              <w:rPr>
                <w:rFonts w:asciiTheme="minorHAnsi" w:hAnsiTheme="minorHAnsi" w:cstheme="minorHAnsi"/>
                <w:sz w:val="18"/>
                <w:szCs w:val="18"/>
                <w:lang w:eastAsia="es-PE"/>
              </w:rPr>
            </w:pPr>
            <w:r w:rsidRPr="005B6BF5">
              <w:rPr>
                <w:rFonts w:asciiTheme="minorHAnsi" w:eastAsiaTheme="minorEastAsia" w:hAnsiTheme="minorHAnsi" w:cstheme="minorHAnsi"/>
                <w:sz w:val="18"/>
                <w:szCs w:val="18"/>
              </w:rPr>
              <w:t>A partir</w:t>
            </w:r>
            <w:r>
              <w:rPr>
                <w:rFonts w:asciiTheme="minorHAnsi" w:eastAsiaTheme="minorEastAsia" w:hAnsiTheme="minorHAnsi" w:cstheme="minorHAnsi"/>
                <w:sz w:val="18"/>
                <w:szCs w:val="18"/>
              </w:rPr>
              <w:t xml:space="preserve"> </w:t>
            </w:r>
            <w:r w:rsidRPr="005B6BF5">
              <w:rPr>
                <w:rFonts w:asciiTheme="minorHAnsi" w:eastAsiaTheme="minorEastAsia" w:hAnsiTheme="minorHAnsi" w:cstheme="minorHAnsi"/>
                <w:sz w:val="18"/>
                <w:szCs w:val="18"/>
              </w:rPr>
              <w:t>de</w:t>
            </w:r>
            <w:r>
              <w:rPr>
                <w:rFonts w:asciiTheme="minorHAnsi" w:eastAsiaTheme="minorEastAsia" w:hAnsiTheme="minorHAnsi" w:cstheme="minorHAnsi"/>
                <w:sz w:val="18"/>
                <w:szCs w:val="18"/>
              </w:rPr>
              <w:t xml:space="preserve"> la revisión del POA 2021-2022 se programó fortalecer 10 nuevos puestos de control cuya ejecución está prevista para ser atendida entre octubre y noviembre del 2021.</w:t>
            </w:r>
          </w:p>
          <w:p w14:paraId="6BDDE733" w14:textId="38A5EADF" w:rsidR="00334871" w:rsidRPr="00D10093" w:rsidRDefault="00334871" w:rsidP="00334871">
            <w:pPr>
              <w:spacing w:after="0"/>
              <w:rPr>
                <w:rFonts w:asciiTheme="minorHAnsi" w:eastAsiaTheme="minorEastAsia" w:hAnsiTheme="minorHAnsi" w:cstheme="minorHAnsi"/>
                <w:sz w:val="18"/>
                <w:szCs w:val="18"/>
              </w:rPr>
            </w:pPr>
          </w:p>
        </w:tc>
      </w:tr>
      <w:tr w:rsidR="00334871" w:rsidRPr="00945E04" w14:paraId="1E8CF587" w14:textId="77777777" w:rsidTr="008D4A9B">
        <w:trPr>
          <w:trHeight w:val="473"/>
        </w:trPr>
        <w:tc>
          <w:tcPr>
            <w:tcW w:w="1753" w:type="dxa"/>
            <w:gridSpan w:val="4"/>
            <w:vAlign w:val="center"/>
          </w:tcPr>
          <w:p w14:paraId="06EAAC4B" w14:textId="1F37B751"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3.5.3</w:t>
            </w:r>
          </w:p>
        </w:tc>
        <w:tc>
          <w:tcPr>
            <w:tcW w:w="1872" w:type="dxa"/>
            <w:gridSpan w:val="6"/>
            <w:vAlign w:val="center"/>
          </w:tcPr>
          <w:p w14:paraId="73E06DD8" w14:textId="50ACE609"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912" w:type="dxa"/>
            <w:gridSpan w:val="2"/>
            <w:vAlign w:val="center"/>
          </w:tcPr>
          <w:p w14:paraId="03E2FBF0" w14:textId="1401D531"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2841" w:type="dxa"/>
            <w:gridSpan w:val="7"/>
            <w:vAlign w:val="center"/>
          </w:tcPr>
          <w:p w14:paraId="35E7CFEC" w14:textId="255C7E30"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523" w:type="dxa"/>
            <w:gridSpan w:val="7"/>
            <w:vAlign w:val="center"/>
          </w:tcPr>
          <w:p w14:paraId="1920713F" w14:textId="6861B28E"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022" w:type="dxa"/>
            <w:gridSpan w:val="3"/>
            <w:vAlign w:val="center"/>
          </w:tcPr>
          <w:p w14:paraId="12388D2F" w14:textId="070BD77E"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334871" w:rsidRPr="00945E04" w14:paraId="10506F04" w14:textId="77777777" w:rsidTr="008D4A9B">
        <w:trPr>
          <w:trHeight w:val="473"/>
        </w:trPr>
        <w:tc>
          <w:tcPr>
            <w:tcW w:w="1753" w:type="dxa"/>
            <w:gridSpan w:val="4"/>
            <w:vAlign w:val="center"/>
          </w:tcPr>
          <w:p w14:paraId="432AAE59" w14:textId="155AC31F"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3.5.3. Número de planes de contingencia desarrollados de manera participativa con representantes (hombres y mujeres) de comunidades indígenas, aprobados y operativos</w:t>
            </w:r>
          </w:p>
        </w:tc>
        <w:tc>
          <w:tcPr>
            <w:tcW w:w="1872" w:type="dxa"/>
            <w:gridSpan w:val="6"/>
            <w:vAlign w:val="center"/>
          </w:tcPr>
          <w:p w14:paraId="576F669F" w14:textId="4AC5A6E7"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planes de contingencia desarrollados de manera participativa con representantes (hombres y mujeres) de comunidades indígenas, aprobados y operativos</w:t>
            </w:r>
          </w:p>
        </w:tc>
        <w:tc>
          <w:tcPr>
            <w:tcW w:w="912" w:type="dxa"/>
            <w:gridSpan w:val="2"/>
            <w:vAlign w:val="center"/>
          </w:tcPr>
          <w:p w14:paraId="67C0B6E1" w14:textId="4518299D"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2841" w:type="dxa"/>
            <w:gridSpan w:val="7"/>
            <w:vAlign w:val="center"/>
          </w:tcPr>
          <w:p w14:paraId="6734BCC3" w14:textId="4D553C4B" w:rsidR="00334871" w:rsidRPr="00945E04" w:rsidRDefault="00B55627" w:rsidP="00334871">
            <w:pPr>
              <w:tabs>
                <w:tab w:val="left" w:pos="4680"/>
              </w:tabs>
              <w:jc w:val="center"/>
              <w:rPr>
                <w:rFonts w:asciiTheme="minorHAnsi" w:eastAsiaTheme="minorEastAsia" w:hAnsiTheme="minorHAnsi" w:cstheme="minorHAnsi"/>
                <w:b/>
                <w:bCs/>
                <w:sz w:val="18"/>
                <w:szCs w:val="18"/>
              </w:rPr>
            </w:pPr>
            <w:r>
              <w:rPr>
                <w:rFonts w:cs="Arial"/>
                <w:sz w:val="18"/>
                <w:szCs w:val="18"/>
                <w:lang w:val="es-AR"/>
              </w:rPr>
              <w:t>07</w:t>
            </w:r>
          </w:p>
        </w:tc>
        <w:tc>
          <w:tcPr>
            <w:tcW w:w="1523" w:type="dxa"/>
            <w:gridSpan w:val="7"/>
            <w:vAlign w:val="center"/>
          </w:tcPr>
          <w:p w14:paraId="6D3A7BAC" w14:textId="092AA7D6"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022" w:type="dxa"/>
            <w:gridSpan w:val="3"/>
            <w:vAlign w:val="center"/>
          </w:tcPr>
          <w:p w14:paraId="38A0EA7C" w14:textId="5CCC1CE8"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Pr>
                <w:rFonts w:asciiTheme="minorHAnsi" w:hAnsiTheme="minorHAnsi" w:cstheme="minorHAnsi"/>
                <w:b/>
                <w:bCs/>
                <w:color w:val="000000"/>
                <w:sz w:val="18"/>
                <w:szCs w:val="18"/>
              </w:rPr>
              <w:t>%</w:t>
            </w:r>
          </w:p>
        </w:tc>
      </w:tr>
      <w:tr w:rsidR="00334871" w:rsidRPr="00945E04" w14:paraId="55D9E737" w14:textId="77777777" w:rsidTr="00FC3543">
        <w:trPr>
          <w:trHeight w:val="473"/>
        </w:trPr>
        <w:tc>
          <w:tcPr>
            <w:tcW w:w="9923" w:type="dxa"/>
            <w:gridSpan w:val="29"/>
            <w:shd w:val="clear" w:color="auto" w:fill="D9E2F3" w:themeFill="accent1" w:themeFillTint="33"/>
            <w:vAlign w:val="center"/>
          </w:tcPr>
          <w:p w14:paraId="0068F70A" w14:textId="7248E8C2"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334871" w:rsidRPr="00945E04" w14:paraId="34512D4E" w14:textId="77777777" w:rsidTr="00FC3543">
        <w:trPr>
          <w:trHeight w:val="473"/>
        </w:trPr>
        <w:tc>
          <w:tcPr>
            <w:tcW w:w="1562" w:type="dxa"/>
            <w:vAlign w:val="center"/>
          </w:tcPr>
          <w:p w14:paraId="3F9434B4" w14:textId="500085EB" w:rsidR="00334871" w:rsidRPr="00C150AE" w:rsidRDefault="00334871" w:rsidP="00334871">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3.5.3.1</w:t>
            </w:r>
          </w:p>
        </w:tc>
        <w:tc>
          <w:tcPr>
            <w:tcW w:w="8361"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14:paraId="238805BF" w14:textId="4A9F7E19" w:rsidR="00334871" w:rsidRPr="00945E04" w:rsidRDefault="00B55627" w:rsidP="00334871">
            <w:pPr>
              <w:tabs>
                <w:tab w:val="left" w:pos="4680"/>
              </w:tabs>
              <w:jc w:val="left"/>
              <w:rPr>
                <w:rFonts w:asciiTheme="minorHAnsi" w:eastAsiaTheme="minorEastAsia" w:hAnsiTheme="minorHAnsi" w:cstheme="minorHAnsi"/>
                <w:b/>
                <w:bCs/>
                <w:sz w:val="18"/>
                <w:szCs w:val="18"/>
              </w:rPr>
            </w:pPr>
            <w:r w:rsidRPr="00B55627">
              <w:rPr>
                <w:rFonts w:asciiTheme="minorHAnsi" w:hAnsiTheme="minorHAnsi" w:cstheme="minorHAnsi"/>
                <w:sz w:val="18"/>
                <w:szCs w:val="18"/>
              </w:rPr>
              <w:t xml:space="preserve">Brindar asistencia técnica a CCNN para la elaboración de sus planes de contingencias con PIACI </w:t>
            </w:r>
          </w:p>
        </w:tc>
      </w:tr>
      <w:tr w:rsidR="00334871" w:rsidRPr="00945E04" w14:paraId="42185D35" w14:textId="77777777" w:rsidTr="00FC3543">
        <w:trPr>
          <w:trHeight w:val="473"/>
        </w:trPr>
        <w:tc>
          <w:tcPr>
            <w:tcW w:w="9923" w:type="dxa"/>
            <w:gridSpan w:val="29"/>
            <w:vAlign w:val="center"/>
          </w:tcPr>
          <w:p w14:paraId="1E50F650" w14:textId="1B7DD459" w:rsidR="00334871" w:rsidRDefault="00334871" w:rsidP="00334871">
            <w:pPr>
              <w:spacing w:after="0"/>
              <w:rPr>
                <w:ins w:id="141" w:author="Maria Cebrian" w:date="2021-07-29T14:53:00Z"/>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3.5.3.1</w:t>
            </w:r>
            <w:r w:rsidRPr="00945E04">
              <w:rPr>
                <w:rFonts w:asciiTheme="minorHAnsi" w:hAnsiTheme="minorHAnsi" w:cstheme="minorHAnsi"/>
                <w:b/>
                <w:bCs/>
                <w:sz w:val="18"/>
                <w:szCs w:val="18"/>
                <w:lang w:eastAsia="es-PE"/>
              </w:rPr>
              <w:tab/>
              <w:t>Brindar asistencia técnica a CCNN para la elaboración de sus planes de contingencias con PIACI</w:t>
            </w:r>
          </w:p>
          <w:p w14:paraId="45482662" w14:textId="77777777" w:rsidR="0005600A" w:rsidRPr="00945E04" w:rsidRDefault="0005600A" w:rsidP="00334871">
            <w:pPr>
              <w:spacing w:after="0"/>
              <w:rPr>
                <w:rFonts w:asciiTheme="minorHAnsi" w:hAnsiTheme="minorHAnsi" w:cstheme="minorHAnsi"/>
                <w:b/>
                <w:bCs/>
                <w:sz w:val="18"/>
                <w:szCs w:val="18"/>
                <w:lang w:eastAsia="es-PE"/>
              </w:rPr>
            </w:pPr>
          </w:p>
          <w:p w14:paraId="23062BEA" w14:textId="2295BD60" w:rsidR="00334871" w:rsidRPr="00945E04" w:rsidRDefault="007C5EED" w:rsidP="00334871">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Está previsto para iniciar este proceso en agosto del 2021 y concluirlo en enero 2022.</w:t>
            </w:r>
          </w:p>
          <w:p w14:paraId="10D7CE77" w14:textId="0DF84046" w:rsidR="00334871" w:rsidRPr="00B65A64" w:rsidRDefault="00334871" w:rsidP="00334871">
            <w:pPr>
              <w:spacing w:after="0"/>
              <w:rPr>
                <w:rFonts w:asciiTheme="minorHAnsi" w:hAnsiTheme="minorHAnsi" w:cstheme="minorHAnsi"/>
                <w:sz w:val="18"/>
                <w:szCs w:val="18"/>
                <w:lang w:eastAsia="es-PE"/>
              </w:rPr>
            </w:pPr>
          </w:p>
        </w:tc>
      </w:tr>
      <w:tr w:rsidR="00334871" w:rsidRPr="00945E04" w14:paraId="1521B023" w14:textId="77777777" w:rsidTr="008D4A9B">
        <w:trPr>
          <w:trHeight w:val="473"/>
        </w:trPr>
        <w:tc>
          <w:tcPr>
            <w:tcW w:w="1753" w:type="dxa"/>
            <w:gridSpan w:val="4"/>
            <w:vAlign w:val="center"/>
          </w:tcPr>
          <w:p w14:paraId="2A64EA65" w14:textId="4AD4C050"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3.5.4</w:t>
            </w:r>
          </w:p>
        </w:tc>
        <w:tc>
          <w:tcPr>
            <w:tcW w:w="1872" w:type="dxa"/>
            <w:gridSpan w:val="6"/>
            <w:vAlign w:val="center"/>
          </w:tcPr>
          <w:p w14:paraId="7C80FB74" w14:textId="5379473E"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912" w:type="dxa"/>
            <w:gridSpan w:val="2"/>
            <w:vAlign w:val="center"/>
          </w:tcPr>
          <w:p w14:paraId="7B3B9E61" w14:textId="6EAEE552"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2841" w:type="dxa"/>
            <w:gridSpan w:val="7"/>
            <w:vAlign w:val="center"/>
          </w:tcPr>
          <w:p w14:paraId="3937D837" w14:textId="46A065C9"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523" w:type="dxa"/>
            <w:gridSpan w:val="7"/>
            <w:vAlign w:val="center"/>
          </w:tcPr>
          <w:p w14:paraId="2E6E7BE4" w14:textId="126DB88C"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022" w:type="dxa"/>
            <w:gridSpan w:val="3"/>
            <w:vAlign w:val="center"/>
          </w:tcPr>
          <w:p w14:paraId="5CC1E2AB" w14:textId="164D9540"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334871" w:rsidRPr="00945E04" w14:paraId="22DEDF69" w14:textId="77777777" w:rsidTr="008D4A9B">
        <w:trPr>
          <w:trHeight w:val="473"/>
        </w:trPr>
        <w:tc>
          <w:tcPr>
            <w:tcW w:w="1753" w:type="dxa"/>
            <w:gridSpan w:val="4"/>
            <w:vAlign w:val="center"/>
          </w:tcPr>
          <w:p w14:paraId="541A1A16" w14:textId="48BC2BB9"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3.5.4. Número de actividades de capacitación realizadas sobre el Protocolo de Acción contra las contingencias para IPVI, con representantes (hombres y mujeres) de comunidades indígenas.</w:t>
            </w:r>
          </w:p>
        </w:tc>
        <w:tc>
          <w:tcPr>
            <w:tcW w:w="1872" w:type="dxa"/>
            <w:gridSpan w:val="6"/>
            <w:vAlign w:val="center"/>
          </w:tcPr>
          <w:p w14:paraId="0867A147" w14:textId="03FAD89B"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actividades de capacitación realizadas sobre el Protocolo de Acción contra las contingencias para IPVI, con representantes (hombres y mujeres) de comunidades indígenas.</w:t>
            </w:r>
          </w:p>
        </w:tc>
        <w:tc>
          <w:tcPr>
            <w:tcW w:w="912" w:type="dxa"/>
            <w:gridSpan w:val="2"/>
            <w:vAlign w:val="center"/>
          </w:tcPr>
          <w:p w14:paraId="0AA2C7C2" w14:textId="6D09400C"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2841" w:type="dxa"/>
            <w:gridSpan w:val="7"/>
            <w:vAlign w:val="center"/>
          </w:tcPr>
          <w:p w14:paraId="21D62256" w14:textId="5CC32526"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20 trainings conducted</w:t>
            </w:r>
          </w:p>
        </w:tc>
        <w:tc>
          <w:tcPr>
            <w:tcW w:w="1523" w:type="dxa"/>
            <w:gridSpan w:val="7"/>
            <w:vAlign w:val="center"/>
          </w:tcPr>
          <w:p w14:paraId="2EF0144F" w14:textId="4ED58A18"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022" w:type="dxa"/>
            <w:gridSpan w:val="3"/>
            <w:vAlign w:val="center"/>
          </w:tcPr>
          <w:p w14:paraId="4B47F716" w14:textId="5E82D902"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Pr>
                <w:rFonts w:asciiTheme="minorHAnsi" w:hAnsiTheme="minorHAnsi" w:cstheme="minorHAnsi"/>
                <w:b/>
                <w:bCs/>
                <w:color w:val="000000"/>
                <w:sz w:val="18"/>
                <w:szCs w:val="18"/>
              </w:rPr>
              <w:t>%</w:t>
            </w:r>
          </w:p>
        </w:tc>
      </w:tr>
      <w:tr w:rsidR="00334871" w:rsidRPr="00945E04" w14:paraId="482C7CE3" w14:textId="77777777" w:rsidTr="00FC3543">
        <w:trPr>
          <w:trHeight w:val="473"/>
        </w:trPr>
        <w:tc>
          <w:tcPr>
            <w:tcW w:w="9923" w:type="dxa"/>
            <w:gridSpan w:val="29"/>
            <w:vAlign w:val="center"/>
          </w:tcPr>
          <w:p w14:paraId="5501FBFA" w14:textId="37DA99EC"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334871" w:rsidRPr="00945E04" w14:paraId="2D0B2A66" w14:textId="77777777" w:rsidTr="00FC3543">
        <w:trPr>
          <w:trHeight w:val="237"/>
        </w:trPr>
        <w:tc>
          <w:tcPr>
            <w:tcW w:w="1704" w:type="dxa"/>
            <w:gridSpan w:val="2"/>
            <w:vAlign w:val="center"/>
          </w:tcPr>
          <w:p w14:paraId="45111CC2" w14:textId="143AF0F6" w:rsidR="00334871" w:rsidRPr="00C150AE" w:rsidRDefault="00334871" w:rsidP="00334871">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3.5.4.1</w:t>
            </w:r>
          </w:p>
        </w:tc>
        <w:tc>
          <w:tcPr>
            <w:tcW w:w="8219"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14:paraId="76EE3F9C" w14:textId="2AF93341" w:rsidR="00334871" w:rsidRPr="00945E04" w:rsidRDefault="00334871" w:rsidP="00334871">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Elaboración de metodología de capacitación sobre el protocolo de actuación</w:t>
            </w:r>
          </w:p>
        </w:tc>
      </w:tr>
      <w:tr w:rsidR="00334871" w:rsidRPr="00945E04" w14:paraId="153A4F88" w14:textId="77777777" w:rsidTr="00FC3543">
        <w:trPr>
          <w:trHeight w:val="228"/>
        </w:trPr>
        <w:tc>
          <w:tcPr>
            <w:tcW w:w="1704" w:type="dxa"/>
            <w:gridSpan w:val="2"/>
          </w:tcPr>
          <w:p w14:paraId="00812BAF" w14:textId="50942725" w:rsidR="00334871" w:rsidRPr="00C150AE" w:rsidRDefault="00334871" w:rsidP="00334871">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3.5.4.2</w:t>
            </w:r>
          </w:p>
        </w:tc>
        <w:tc>
          <w:tcPr>
            <w:tcW w:w="8219" w:type="dxa"/>
            <w:gridSpan w:val="27"/>
            <w:tcBorders>
              <w:top w:val="nil"/>
              <w:left w:val="single" w:sz="4" w:space="0" w:color="auto"/>
              <w:bottom w:val="single" w:sz="4" w:space="0" w:color="auto"/>
              <w:right w:val="single" w:sz="4" w:space="0" w:color="auto"/>
            </w:tcBorders>
            <w:shd w:val="clear" w:color="000000" w:fill="FFFFFF"/>
            <w:vAlign w:val="center"/>
          </w:tcPr>
          <w:p w14:paraId="76758348" w14:textId="35301D7B" w:rsidR="00334871" w:rsidRPr="00945E04" w:rsidRDefault="00334871" w:rsidP="00334871">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Diseño de módulos de capacitación</w:t>
            </w:r>
          </w:p>
        </w:tc>
      </w:tr>
      <w:tr w:rsidR="00334871" w:rsidRPr="00945E04" w14:paraId="7D4CAD6A" w14:textId="77777777" w:rsidTr="00FC3543">
        <w:trPr>
          <w:trHeight w:val="373"/>
        </w:trPr>
        <w:tc>
          <w:tcPr>
            <w:tcW w:w="1704" w:type="dxa"/>
            <w:gridSpan w:val="2"/>
          </w:tcPr>
          <w:p w14:paraId="1EE48F58" w14:textId="69831018" w:rsidR="00334871" w:rsidRPr="00C150AE" w:rsidRDefault="00334871" w:rsidP="00334871">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3.5.4.3</w:t>
            </w:r>
          </w:p>
        </w:tc>
        <w:tc>
          <w:tcPr>
            <w:tcW w:w="8219" w:type="dxa"/>
            <w:gridSpan w:val="27"/>
            <w:tcBorders>
              <w:top w:val="nil"/>
              <w:left w:val="single" w:sz="4" w:space="0" w:color="auto"/>
              <w:bottom w:val="single" w:sz="4" w:space="0" w:color="auto"/>
              <w:right w:val="single" w:sz="4" w:space="0" w:color="auto"/>
            </w:tcBorders>
            <w:shd w:val="clear" w:color="000000" w:fill="FFFFFF"/>
            <w:vAlign w:val="center"/>
          </w:tcPr>
          <w:p w14:paraId="415BE428" w14:textId="11E7BB7F" w:rsidR="00334871" w:rsidRPr="00945E04" w:rsidRDefault="00334871" w:rsidP="00334871">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comunidades nativas</w:t>
            </w:r>
          </w:p>
        </w:tc>
      </w:tr>
      <w:tr w:rsidR="00334871" w:rsidRPr="00945E04" w14:paraId="63D0344B" w14:textId="77777777" w:rsidTr="00FC3543">
        <w:trPr>
          <w:trHeight w:val="473"/>
        </w:trPr>
        <w:tc>
          <w:tcPr>
            <w:tcW w:w="1704" w:type="dxa"/>
            <w:gridSpan w:val="2"/>
          </w:tcPr>
          <w:p w14:paraId="01A5C861" w14:textId="6ECFF650" w:rsidR="00334871" w:rsidRPr="00C150AE" w:rsidRDefault="00334871" w:rsidP="00334871">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3.5.4.4</w:t>
            </w:r>
          </w:p>
        </w:tc>
        <w:tc>
          <w:tcPr>
            <w:tcW w:w="8219" w:type="dxa"/>
            <w:gridSpan w:val="27"/>
            <w:tcBorders>
              <w:top w:val="nil"/>
              <w:left w:val="single" w:sz="4" w:space="0" w:color="auto"/>
              <w:bottom w:val="single" w:sz="4" w:space="0" w:color="auto"/>
              <w:right w:val="single" w:sz="4" w:space="0" w:color="auto"/>
            </w:tcBorders>
            <w:shd w:val="clear" w:color="000000" w:fill="FFFFFF"/>
            <w:vAlign w:val="center"/>
          </w:tcPr>
          <w:p w14:paraId="5004D0EF" w14:textId="0210B961" w:rsidR="00334871" w:rsidRPr="00945E04" w:rsidRDefault="00334871" w:rsidP="00334871">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actores que intervienen en áreas en donde transitan los PIACI</w:t>
            </w:r>
          </w:p>
        </w:tc>
      </w:tr>
      <w:tr w:rsidR="00334871" w:rsidRPr="00945E04" w14:paraId="25EF9CCC" w14:textId="77777777" w:rsidTr="00FC3543">
        <w:trPr>
          <w:trHeight w:val="203"/>
        </w:trPr>
        <w:tc>
          <w:tcPr>
            <w:tcW w:w="1704" w:type="dxa"/>
            <w:gridSpan w:val="2"/>
          </w:tcPr>
          <w:p w14:paraId="18EFD8F6" w14:textId="3AADC7E6" w:rsidR="00334871" w:rsidRPr="00C150AE" w:rsidRDefault="00334871" w:rsidP="00334871">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3.5.4.5</w:t>
            </w:r>
          </w:p>
        </w:tc>
        <w:tc>
          <w:tcPr>
            <w:tcW w:w="8219" w:type="dxa"/>
            <w:gridSpan w:val="27"/>
            <w:tcBorders>
              <w:top w:val="nil"/>
              <w:left w:val="single" w:sz="4" w:space="0" w:color="auto"/>
              <w:bottom w:val="single" w:sz="4" w:space="0" w:color="auto"/>
              <w:right w:val="single" w:sz="4" w:space="0" w:color="auto"/>
            </w:tcBorders>
            <w:shd w:val="clear" w:color="auto" w:fill="FFFFFF" w:themeFill="background1"/>
            <w:vAlign w:val="center"/>
          </w:tcPr>
          <w:p w14:paraId="44630625" w14:textId="56A4613B" w:rsidR="00334871" w:rsidRPr="00945E04" w:rsidRDefault="00334871" w:rsidP="00334871">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Capacitaciones al personal de los puntos de control y vigilancia (Complemento COVID)</w:t>
            </w:r>
          </w:p>
        </w:tc>
      </w:tr>
      <w:tr w:rsidR="00334871" w:rsidRPr="00945E04" w14:paraId="136774CC" w14:textId="77777777" w:rsidTr="00FC3543">
        <w:trPr>
          <w:trHeight w:val="473"/>
        </w:trPr>
        <w:tc>
          <w:tcPr>
            <w:tcW w:w="9923" w:type="dxa"/>
            <w:gridSpan w:val="29"/>
            <w:vAlign w:val="center"/>
          </w:tcPr>
          <w:p w14:paraId="75C6AE78" w14:textId="77777777" w:rsidR="00334871" w:rsidRPr="00945E04" w:rsidRDefault="00334871" w:rsidP="0033487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0E831E0" w14:textId="61591488" w:rsidR="00334871" w:rsidRPr="008941E3" w:rsidRDefault="00334871" w:rsidP="00334871">
            <w:pPr>
              <w:spacing w:after="0"/>
              <w:rPr>
                <w:rFonts w:asciiTheme="minorHAnsi" w:hAnsiTheme="minorHAnsi" w:cstheme="minorHAnsi"/>
                <w:sz w:val="18"/>
                <w:szCs w:val="18"/>
                <w:lang w:eastAsia="es-PE"/>
              </w:rPr>
            </w:pPr>
            <w:r w:rsidRPr="00945E04">
              <w:rPr>
                <w:rFonts w:asciiTheme="minorHAnsi" w:hAnsiTheme="minorHAnsi" w:cstheme="minorHAnsi"/>
                <w:b/>
                <w:bCs/>
                <w:sz w:val="18"/>
                <w:szCs w:val="18"/>
                <w:lang w:eastAsia="es-PE"/>
              </w:rPr>
              <w:t>3.5.4.1</w:t>
            </w:r>
            <w:r w:rsidRPr="00945E04">
              <w:rPr>
                <w:rFonts w:asciiTheme="minorHAnsi" w:hAnsiTheme="minorHAnsi" w:cstheme="minorHAnsi"/>
                <w:b/>
                <w:bCs/>
                <w:sz w:val="18"/>
                <w:szCs w:val="18"/>
                <w:lang w:eastAsia="es-PE"/>
              </w:rPr>
              <w:tab/>
              <w:t>Elaboración de metodología de capacitación sobre el protocolo de actuación</w:t>
            </w:r>
          </w:p>
          <w:p w14:paraId="3175908E" w14:textId="769AC5D6" w:rsidR="008941E3" w:rsidRPr="008941E3" w:rsidRDefault="00FC1AC6" w:rsidP="00334871">
            <w:pPr>
              <w:spacing w:after="0"/>
              <w:rPr>
                <w:rFonts w:asciiTheme="minorHAnsi" w:hAnsiTheme="minorHAnsi" w:cstheme="minorHAnsi"/>
                <w:sz w:val="18"/>
                <w:szCs w:val="18"/>
                <w:lang w:eastAsia="es-PE"/>
              </w:rPr>
            </w:pPr>
            <w:ins w:id="142" w:author="luis javier riofrio castillo" w:date="2021-08-02T16:20:00Z">
              <w:r>
                <w:rPr>
                  <w:rFonts w:asciiTheme="minorHAnsi" w:hAnsiTheme="minorHAnsi" w:cstheme="minorHAnsi"/>
                  <w:sz w:val="18"/>
                  <w:szCs w:val="18"/>
                  <w:lang w:eastAsia="es-PE"/>
                </w:rPr>
                <w:t>De acuerdo a la reprogramación del POA 2021-202</w:t>
              </w:r>
            </w:ins>
            <w:ins w:id="143" w:author="luis javier riofrio castillo" w:date="2021-08-02T16:21:00Z">
              <w:r>
                <w:rPr>
                  <w:rFonts w:asciiTheme="minorHAnsi" w:hAnsiTheme="minorHAnsi" w:cstheme="minorHAnsi"/>
                  <w:sz w:val="18"/>
                  <w:szCs w:val="18"/>
                  <w:lang w:eastAsia="es-PE"/>
                </w:rPr>
                <w:t>2, esta actividad ha sido reprogramada para noviembre-2021.</w:t>
              </w:r>
            </w:ins>
          </w:p>
          <w:p w14:paraId="590592D2" w14:textId="77777777" w:rsidR="00FC1AC6" w:rsidRDefault="00334871" w:rsidP="00334871">
            <w:pPr>
              <w:spacing w:after="0"/>
              <w:rPr>
                <w:ins w:id="144" w:author="luis javier riofrio castillo" w:date="2021-08-02T16:22:00Z"/>
                <w:rFonts w:asciiTheme="minorHAnsi" w:hAnsiTheme="minorHAnsi" w:cstheme="minorHAnsi"/>
                <w:sz w:val="18"/>
                <w:szCs w:val="18"/>
                <w:lang w:eastAsia="es-PE"/>
              </w:rPr>
            </w:pPr>
            <w:r w:rsidRPr="00945E04">
              <w:rPr>
                <w:rFonts w:asciiTheme="minorHAnsi" w:hAnsiTheme="minorHAnsi" w:cstheme="minorHAnsi"/>
                <w:b/>
                <w:bCs/>
                <w:sz w:val="18"/>
                <w:szCs w:val="18"/>
                <w:lang w:eastAsia="es-PE"/>
              </w:rPr>
              <w:t>3.5.4.2</w:t>
            </w:r>
            <w:r w:rsidRPr="00945E04">
              <w:rPr>
                <w:rFonts w:asciiTheme="minorHAnsi" w:hAnsiTheme="minorHAnsi" w:cstheme="minorHAnsi"/>
                <w:b/>
                <w:bCs/>
                <w:sz w:val="18"/>
                <w:szCs w:val="18"/>
                <w:lang w:eastAsia="es-PE"/>
              </w:rPr>
              <w:tab/>
              <w:t>Diseño de módulos de capacitación</w:t>
            </w:r>
            <w:r>
              <w:rPr>
                <w:rFonts w:asciiTheme="minorHAnsi" w:hAnsiTheme="minorHAnsi" w:cstheme="minorHAnsi"/>
                <w:sz w:val="18"/>
                <w:szCs w:val="18"/>
                <w:lang w:eastAsia="es-PE"/>
              </w:rPr>
              <w:t xml:space="preserve"> </w:t>
            </w:r>
          </w:p>
          <w:p w14:paraId="40AD65B8" w14:textId="3C1059B1" w:rsidR="008941E3" w:rsidRDefault="00FC1AC6" w:rsidP="00334871">
            <w:pPr>
              <w:spacing w:after="0"/>
              <w:rPr>
                <w:rFonts w:asciiTheme="minorHAnsi" w:hAnsiTheme="minorHAnsi" w:cstheme="minorHAnsi"/>
                <w:sz w:val="18"/>
                <w:szCs w:val="18"/>
                <w:lang w:eastAsia="es-PE"/>
              </w:rPr>
            </w:pPr>
            <w:ins w:id="145" w:author="luis javier riofrio castillo" w:date="2021-08-02T16:22:00Z">
              <w:r>
                <w:rPr>
                  <w:rFonts w:asciiTheme="minorHAnsi" w:hAnsiTheme="minorHAnsi" w:cstheme="minorHAnsi"/>
                  <w:sz w:val="18"/>
                  <w:szCs w:val="18"/>
                  <w:lang w:eastAsia="es-PE"/>
                </w:rPr>
                <w:t>De acuerdo a la reprogramación del POA 2021-2022, esta actividad ha sido reprogramada para diciembre-2021.</w:t>
              </w:r>
            </w:ins>
          </w:p>
          <w:p w14:paraId="410A5893" w14:textId="38E67F0D" w:rsidR="00334871" w:rsidRDefault="00334871" w:rsidP="00334871">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3.5.4.3</w:t>
            </w:r>
            <w:r w:rsidRPr="00945E04">
              <w:rPr>
                <w:rFonts w:asciiTheme="minorHAnsi" w:hAnsiTheme="minorHAnsi" w:cstheme="minorHAnsi"/>
                <w:b/>
                <w:bCs/>
                <w:sz w:val="18"/>
                <w:szCs w:val="18"/>
                <w:lang w:eastAsia="es-PE"/>
              </w:rPr>
              <w:tab/>
              <w:t xml:space="preserve">Desarrollar acciones de capacitación sobre el protocolo de actuación PIACI a </w:t>
            </w:r>
            <w:r w:rsidR="008D4A9B" w:rsidRPr="00945E04">
              <w:rPr>
                <w:rFonts w:asciiTheme="minorHAnsi" w:hAnsiTheme="minorHAnsi" w:cstheme="minorHAnsi"/>
                <w:b/>
                <w:bCs/>
                <w:sz w:val="18"/>
                <w:szCs w:val="18"/>
                <w:lang w:eastAsia="es-PE"/>
              </w:rPr>
              <w:t>CCNN.</w:t>
            </w:r>
          </w:p>
          <w:p w14:paraId="1AFC28A0" w14:textId="0DA3B31D" w:rsidR="00334871" w:rsidRDefault="008F6815" w:rsidP="00334871">
            <w:pPr>
              <w:spacing w:after="0"/>
              <w:rPr>
                <w:rFonts w:asciiTheme="minorHAnsi" w:hAnsiTheme="minorHAnsi" w:cstheme="minorHAnsi"/>
                <w:b/>
                <w:bCs/>
                <w:sz w:val="18"/>
                <w:szCs w:val="18"/>
                <w:lang w:eastAsia="es-PE"/>
              </w:rPr>
            </w:pPr>
            <w:ins w:id="146" w:author="luis javier riofrio castillo" w:date="2021-08-02T16:25:00Z">
              <w:r>
                <w:rPr>
                  <w:rFonts w:asciiTheme="minorHAnsi" w:hAnsiTheme="minorHAnsi" w:cstheme="minorHAnsi"/>
                  <w:sz w:val="18"/>
                  <w:szCs w:val="18"/>
                  <w:lang w:eastAsia="es-PE"/>
                </w:rPr>
                <w:t xml:space="preserve"> Se han reprogramado para ser culminadas en mayo 2022.</w:t>
              </w:r>
            </w:ins>
            <w:r w:rsidR="00334871" w:rsidRPr="00945E04">
              <w:rPr>
                <w:rFonts w:asciiTheme="minorHAnsi" w:hAnsiTheme="minorHAnsi" w:cstheme="minorHAnsi"/>
                <w:b/>
                <w:bCs/>
                <w:sz w:val="18"/>
                <w:szCs w:val="18"/>
                <w:lang w:eastAsia="es-PE"/>
              </w:rPr>
              <w:t>3.5.4.5</w:t>
            </w:r>
            <w:r w:rsidR="00334871" w:rsidRPr="00945E04">
              <w:rPr>
                <w:rFonts w:asciiTheme="minorHAnsi" w:hAnsiTheme="minorHAnsi" w:cstheme="minorHAnsi"/>
                <w:b/>
                <w:bCs/>
                <w:sz w:val="18"/>
                <w:szCs w:val="18"/>
                <w:lang w:eastAsia="es-PE"/>
              </w:rPr>
              <w:tab/>
              <w:t>Capacitaciones al personal de los puntos de control y vigilancia (Complemento COVID)</w:t>
            </w:r>
          </w:p>
          <w:p w14:paraId="13C6C2B9" w14:textId="79057868" w:rsidR="008941E3" w:rsidRDefault="00FC1AC6" w:rsidP="008941E3">
            <w:pPr>
              <w:spacing w:after="0"/>
              <w:rPr>
                <w:rFonts w:asciiTheme="minorHAnsi" w:hAnsiTheme="minorHAnsi" w:cstheme="minorHAnsi"/>
                <w:sz w:val="18"/>
                <w:szCs w:val="18"/>
                <w:lang w:eastAsia="es-PE"/>
              </w:rPr>
            </w:pPr>
            <w:ins w:id="147" w:author="luis javier riofrio castillo" w:date="2021-08-02T16:23:00Z">
              <w:r>
                <w:rPr>
                  <w:rFonts w:asciiTheme="minorHAnsi" w:hAnsiTheme="minorHAnsi" w:cstheme="minorHAnsi"/>
                  <w:sz w:val="18"/>
                  <w:szCs w:val="18"/>
                  <w:lang w:eastAsia="es-PE"/>
                </w:rPr>
                <w:t>De acuerdo a la reprogramación del POA 2021-2022, esta actividad ha sido reprogramada para agosto-setiembre-2021</w:t>
              </w:r>
            </w:ins>
          </w:p>
          <w:p w14:paraId="20666618" w14:textId="62972195" w:rsidR="008D4A9B" w:rsidRPr="009E161C" w:rsidRDefault="008D4A9B" w:rsidP="008D4A9B">
            <w:pPr>
              <w:spacing w:after="0"/>
              <w:rPr>
                <w:rFonts w:asciiTheme="minorHAnsi" w:hAnsiTheme="minorHAnsi" w:cstheme="minorHAnsi"/>
                <w:sz w:val="18"/>
                <w:szCs w:val="18"/>
                <w:lang w:eastAsia="es-PE"/>
              </w:rPr>
            </w:pPr>
          </w:p>
        </w:tc>
      </w:tr>
      <w:tr w:rsidR="008D4A9B" w:rsidRPr="00945E04" w14:paraId="06CFE5FD" w14:textId="77777777" w:rsidTr="008D4A9B">
        <w:trPr>
          <w:trHeight w:val="473"/>
        </w:trPr>
        <w:tc>
          <w:tcPr>
            <w:tcW w:w="1704" w:type="dxa"/>
            <w:gridSpan w:val="2"/>
            <w:vAlign w:val="center"/>
          </w:tcPr>
          <w:p w14:paraId="04604CA3" w14:textId="364666AE" w:rsidR="008D4A9B" w:rsidRPr="008D4A9B" w:rsidRDefault="008D4A9B" w:rsidP="008D4A9B">
            <w:pPr>
              <w:tabs>
                <w:tab w:val="left" w:pos="4680"/>
              </w:tabs>
              <w:jc w:val="center"/>
              <w:rPr>
                <w:rFonts w:asciiTheme="minorHAnsi" w:eastAsiaTheme="minorEastAsia" w:hAnsiTheme="minorHAnsi" w:cstheme="minorHAnsi"/>
                <w:b/>
                <w:bCs/>
                <w:sz w:val="18"/>
                <w:szCs w:val="18"/>
              </w:rPr>
            </w:pPr>
            <w:r w:rsidRPr="008D4A9B">
              <w:rPr>
                <w:rFonts w:asciiTheme="minorHAnsi" w:hAnsiTheme="minorHAnsi" w:cstheme="minorHAnsi"/>
                <w:b/>
                <w:bCs/>
                <w:color w:val="000000"/>
                <w:sz w:val="18"/>
                <w:szCs w:val="18"/>
              </w:rPr>
              <w:t>Actividad</w:t>
            </w:r>
            <w:r w:rsidRPr="008D4A9B">
              <w:rPr>
                <w:rFonts w:asciiTheme="minorHAnsi" w:eastAsiaTheme="minorEastAsia" w:hAnsiTheme="minorHAnsi" w:cstheme="minorHAnsi"/>
                <w:b/>
                <w:bCs/>
                <w:sz w:val="18"/>
                <w:szCs w:val="18"/>
              </w:rPr>
              <w:t xml:space="preserve"> 3.5.5</w:t>
            </w:r>
          </w:p>
        </w:tc>
        <w:tc>
          <w:tcPr>
            <w:tcW w:w="8219" w:type="dxa"/>
            <w:gridSpan w:val="27"/>
            <w:vAlign w:val="center"/>
          </w:tcPr>
          <w:p w14:paraId="5E1FD8E0" w14:textId="5C6C8F1A" w:rsidR="008D4A9B" w:rsidRPr="008D4A9B" w:rsidRDefault="008D4A9B" w:rsidP="008D4A9B">
            <w:pPr>
              <w:tabs>
                <w:tab w:val="left" w:pos="4680"/>
              </w:tabs>
              <w:jc w:val="left"/>
              <w:rPr>
                <w:rFonts w:asciiTheme="minorHAnsi" w:eastAsiaTheme="minorEastAsia" w:hAnsiTheme="minorHAnsi" w:cstheme="minorHAnsi"/>
                <w:b/>
                <w:bCs/>
                <w:sz w:val="18"/>
                <w:szCs w:val="18"/>
              </w:rPr>
            </w:pPr>
            <w:r w:rsidRPr="008D4A9B">
              <w:rPr>
                <w:rFonts w:asciiTheme="minorHAnsi" w:hAnsiTheme="minorHAnsi" w:cstheme="minorHAnsi"/>
                <w:b/>
                <w:bCs/>
                <w:sz w:val="18"/>
                <w:szCs w:val="18"/>
              </w:rPr>
              <w:t>Estudio ECA RI Sierra Divisor Occidental</w:t>
            </w:r>
          </w:p>
        </w:tc>
      </w:tr>
      <w:tr w:rsidR="008D4A9B" w:rsidRPr="00945E04" w14:paraId="361C3B54" w14:textId="77777777" w:rsidTr="008D4A9B">
        <w:trPr>
          <w:trHeight w:val="473"/>
        </w:trPr>
        <w:tc>
          <w:tcPr>
            <w:tcW w:w="9923" w:type="dxa"/>
            <w:gridSpan w:val="29"/>
            <w:vAlign w:val="center"/>
          </w:tcPr>
          <w:p w14:paraId="73796C2C" w14:textId="77777777" w:rsidR="008D4A9B" w:rsidRDefault="008D4A9B" w:rsidP="008D4A9B">
            <w:pPr>
              <w:tabs>
                <w:tab w:val="left" w:pos="4680"/>
              </w:tabs>
              <w:rPr>
                <w:rFonts w:asciiTheme="minorHAnsi" w:hAnsiTheme="minorHAnsi" w:cstheme="minorHAnsi"/>
                <w:b/>
                <w:bCs/>
                <w:sz w:val="18"/>
                <w:szCs w:val="18"/>
              </w:rPr>
            </w:pPr>
            <w:r w:rsidRPr="008D4A9B">
              <w:rPr>
                <w:rFonts w:asciiTheme="minorHAnsi" w:hAnsiTheme="minorHAnsi" w:cstheme="minorHAnsi"/>
                <w:b/>
                <w:bCs/>
                <w:color w:val="000000"/>
                <w:sz w:val="18"/>
                <w:szCs w:val="18"/>
              </w:rPr>
              <w:t>Actividad</w:t>
            </w:r>
            <w:r w:rsidRPr="008D4A9B">
              <w:rPr>
                <w:rFonts w:asciiTheme="minorHAnsi" w:eastAsiaTheme="minorEastAsia" w:hAnsiTheme="minorHAnsi" w:cstheme="minorHAnsi"/>
                <w:b/>
                <w:bCs/>
                <w:sz w:val="18"/>
                <w:szCs w:val="18"/>
              </w:rPr>
              <w:t xml:space="preserve"> 3.5.5</w:t>
            </w:r>
            <w:r>
              <w:rPr>
                <w:rFonts w:asciiTheme="minorHAnsi" w:eastAsiaTheme="minorEastAsia" w:hAnsiTheme="minorHAnsi" w:cstheme="minorHAnsi"/>
                <w:b/>
                <w:bCs/>
                <w:sz w:val="18"/>
                <w:szCs w:val="18"/>
              </w:rPr>
              <w:t xml:space="preserve"> </w:t>
            </w:r>
            <w:r w:rsidRPr="008D4A9B">
              <w:rPr>
                <w:rFonts w:asciiTheme="minorHAnsi" w:hAnsiTheme="minorHAnsi" w:cstheme="minorHAnsi"/>
                <w:b/>
                <w:bCs/>
                <w:sz w:val="18"/>
                <w:szCs w:val="18"/>
              </w:rPr>
              <w:t>Estudio ECA RI Sierra Divisor Occidental</w:t>
            </w:r>
          </w:p>
          <w:p w14:paraId="3303DC03" w14:textId="05827854" w:rsidR="000A5E0B" w:rsidRPr="000A5E0B" w:rsidRDefault="000A5E0B" w:rsidP="008D4A9B">
            <w:pPr>
              <w:tabs>
                <w:tab w:val="left" w:pos="4680"/>
              </w:tabs>
              <w:rPr>
                <w:rFonts w:asciiTheme="minorHAnsi" w:eastAsiaTheme="minorEastAsia" w:hAnsiTheme="minorHAnsi" w:cstheme="minorHAnsi"/>
                <w:sz w:val="18"/>
                <w:szCs w:val="18"/>
              </w:rPr>
            </w:pPr>
            <w:r w:rsidRPr="000A5E0B">
              <w:rPr>
                <w:rFonts w:asciiTheme="minorHAnsi" w:hAnsiTheme="minorHAnsi" w:cstheme="minorHAnsi"/>
                <w:sz w:val="18"/>
                <w:szCs w:val="18"/>
              </w:rPr>
              <w:t>Programada para el III Trimestre del 202</w:t>
            </w:r>
            <w:ins w:id="148" w:author="luis javier riofrio castillo" w:date="2021-08-03T12:29:00Z">
              <w:r w:rsidR="0090122E">
                <w:rPr>
                  <w:rFonts w:asciiTheme="minorHAnsi" w:hAnsiTheme="minorHAnsi" w:cstheme="minorHAnsi"/>
                  <w:sz w:val="18"/>
                  <w:szCs w:val="18"/>
                </w:rPr>
                <w:t>1</w:t>
              </w:r>
            </w:ins>
          </w:p>
        </w:tc>
      </w:tr>
      <w:tr w:rsidR="008D4A9B" w:rsidRPr="00945E04" w14:paraId="37620525" w14:textId="77777777" w:rsidTr="00FC3543">
        <w:trPr>
          <w:trHeight w:val="473"/>
        </w:trPr>
        <w:tc>
          <w:tcPr>
            <w:tcW w:w="5754" w:type="dxa"/>
            <w:gridSpan w:val="13"/>
            <w:vAlign w:val="center"/>
          </w:tcPr>
          <w:p w14:paraId="3EEBCAE9" w14:textId="74417216" w:rsidR="008D4A9B" w:rsidRPr="00945E04" w:rsidRDefault="008D4A9B" w:rsidP="008D4A9B">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Avance Total Productos/ Actividades Componente 3</w:t>
            </w:r>
          </w:p>
        </w:tc>
        <w:tc>
          <w:tcPr>
            <w:tcW w:w="4169" w:type="dxa"/>
            <w:gridSpan w:val="16"/>
            <w:vAlign w:val="center"/>
          </w:tcPr>
          <w:p w14:paraId="1596059D" w14:textId="2C2896F2" w:rsidR="008D4A9B" w:rsidRPr="00945E04" w:rsidRDefault="008D4A9B" w:rsidP="008D4A9B">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Promedio </w:t>
            </w:r>
            <w:r w:rsidRPr="00222F3D">
              <w:rPr>
                <w:rFonts w:asciiTheme="minorHAnsi" w:hAnsiTheme="minorHAnsi" w:cstheme="minorHAnsi"/>
                <w:b/>
                <w:bCs/>
                <w:color w:val="000000"/>
                <w:sz w:val="18"/>
                <w:szCs w:val="18"/>
                <w:lang w:eastAsia="es-PE"/>
              </w:rPr>
              <w:t xml:space="preserve">de avance: </w:t>
            </w:r>
            <w:r w:rsidR="008941E3" w:rsidRPr="00222F3D">
              <w:rPr>
                <w:rFonts w:asciiTheme="minorHAnsi" w:hAnsiTheme="minorHAnsi" w:cstheme="minorHAnsi"/>
                <w:b/>
                <w:bCs/>
                <w:color w:val="000000"/>
                <w:sz w:val="18"/>
                <w:szCs w:val="18"/>
                <w:lang w:eastAsia="es-PE"/>
              </w:rPr>
              <w:t>19</w:t>
            </w:r>
            <w:r w:rsidRPr="00222F3D">
              <w:rPr>
                <w:rStyle w:val="FootnoteReference"/>
                <w:rFonts w:cstheme="minorHAnsi"/>
                <w:b/>
                <w:bCs/>
                <w:color w:val="000000"/>
                <w:szCs w:val="18"/>
                <w:lang w:eastAsia="es-PE"/>
              </w:rPr>
              <w:footnoteReference w:id="32"/>
            </w:r>
            <w:r w:rsidRPr="00222F3D">
              <w:rPr>
                <w:rFonts w:asciiTheme="minorHAnsi" w:hAnsiTheme="minorHAnsi" w:cstheme="minorHAnsi"/>
                <w:b/>
                <w:bCs/>
                <w:color w:val="000000"/>
                <w:sz w:val="18"/>
                <w:szCs w:val="18"/>
                <w:lang w:eastAsia="es-PE"/>
              </w:rPr>
              <w:t>%</w:t>
            </w:r>
          </w:p>
        </w:tc>
      </w:tr>
    </w:tbl>
    <w:p w14:paraId="38DD314D" w14:textId="2E70DF6F" w:rsidR="00841485" w:rsidRDefault="00841485" w:rsidP="00802726">
      <w:pPr>
        <w:rPr>
          <w:rFonts w:asciiTheme="minorHAnsi" w:hAnsiTheme="minorHAnsi" w:cstheme="minorHAnsi"/>
          <w:b/>
          <w:bCs/>
          <w:sz w:val="20"/>
          <w:szCs w:val="20"/>
          <w:lang w:val="es-ES"/>
        </w:rPr>
      </w:pPr>
    </w:p>
    <w:p w14:paraId="3B386B62" w14:textId="7E7C6211" w:rsidR="00CE39FC" w:rsidRDefault="00CE39FC" w:rsidP="00802726">
      <w:pPr>
        <w:rPr>
          <w:rFonts w:asciiTheme="minorHAnsi" w:hAnsiTheme="minorHAnsi" w:cstheme="minorHAnsi"/>
          <w:b/>
          <w:bCs/>
          <w:sz w:val="20"/>
          <w:szCs w:val="20"/>
          <w:lang w:val="es-E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8"/>
        <w:gridCol w:w="244"/>
        <w:gridCol w:w="72"/>
        <w:gridCol w:w="1347"/>
        <w:gridCol w:w="427"/>
        <w:gridCol w:w="1042"/>
        <w:gridCol w:w="733"/>
        <w:gridCol w:w="1379"/>
        <w:gridCol w:w="395"/>
        <w:gridCol w:w="1387"/>
        <w:gridCol w:w="387"/>
        <w:gridCol w:w="1336"/>
      </w:tblGrid>
      <w:tr w:rsidR="00197DF8" w:rsidRPr="00765F42" w14:paraId="0063C4B9" w14:textId="77777777" w:rsidTr="00C871AA">
        <w:trPr>
          <w:trHeight w:val="557"/>
        </w:trPr>
        <w:tc>
          <w:tcPr>
            <w:tcW w:w="10207" w:type="dxa"/>
            <w:gridSpan w:val="12"/>
            <w:shd w:val="clear" w:color="auto" w:fill="D9D9D9" w:themeFill="background1" w:themeFillShade="D9"/>
            <w:vAlign w:val="center"/>
          </w:tcPr>
          <w:p w14:paraId="64FE071D" w14:textId="67AD1D5E" w:rsidR="00197DF8" w:rsidRPr="00C150AE" w:rsidRDefault="00197DF8" w:rsidP="003364CF">
            <w:pPr>
              <w:spacing w:after="0"/>
              <w:jc w:val="left"/>
              <w:rPr>
                <w:rFonts w:asciiTheme="minorHAnsi" w:hAnsiTheme="minorHAnsi" w:cs="Calibri"/>
                <w:b/>
                <w:bCs/>
                <w:color w:val="000000"/>
                <w:sz w:val="18"/>
                <w:szCs w:val="18"/>
                <w:lang w:eastAsia="es-PE"/>
              </w:rPr>
            </w:pPr>
            <w:r w:rsidRPr="00C150AE">
              <w:rPr>
                <w:rFonts w:asciiTheme="minorHAnsi" w:hAnsiTheme="minorHAnsi" w:cs="Calibri"/>
                <w:b/>
                <w:bCs/>
                <w:color w:val="000000"/>
                <w:sz w:val="18"/>
                <w:szCs w:val="18"/>
                <w:lang w:eastAsia="es-PE"/>
              </w:rPr>
              <w:t xml:space="preserve">Componente/ Resultado 4: </w:t>
            </w:r>
            <w:r w:rsidR="00732EB7" w:rsidRPr="00C150AE">
              <w:rPr>
                <w:rFonts w:asciiTheme="minorHAnsi" w:hAnsiTheme="minorHAnsi" w:cs="Arial"/>
                <w:b/>
                <w:sz w:val="18"/>
                <w:szCs w:val="18"/>
                <w:lang w:val="es-AR"/>
              </w:rPr>
              <w:t>Incremento, en por lo menos 5 millones de hectáreas, de la regularización de tierras indígenas, específicamente comunidades nativas (suma de demarcación más otorgamiento del derecho/título)</w:t>
            </w:r>
          </w:p>
        </w:tc>
      </w:tr>
      <w:tr w:rsidR="00197DF8" w:rsidRPr="00C150AE" w14:paraId="4D5ECDAC" w14:textId="77777777" w:rsidTr="00C871AA">
        <w:trPr>
          <w:trHeight w:val="510"/>
        </w:trPr>
        <w:tc>
          <w:tcPr>
            <w:tcW w:w="1458" w:type="dxa"/>
            <w:shd w:val="clear" w:color="auto" w:fill="D9D9D9" w:themeFill="background1" w:themeFillShade="D9"/>
            <w:vAlign w:val="center"/>
            <w:hideMark/>
          </w:tcPr>
          <w:p w14:paraId="0E7E90E0" w14:textId="5F4ACA25" w:rsidR="00197DF8" w:rsidRPr="00C150AE" w:rsidRDefault="00197DF8" w:rsidP="003364CF">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w:t>
            </w:r>
          </w:p>
        </w:tc>
        <w:tc>
          <w:tcPr>
            <w:tcW w:w="1663" w:type="dxa"/>
            <w:gridSpan w:val="3"/>
            <w:shd w:val="clear" w:color="auto" w:fill="D9D9D9" w:themeFill="background1" w:themeFillShade="D9"/>
            <w:vAlign w:val="center"/>
            <w:hideMark/>
          </w:tcPr>
          <w:p w14:paraId="2888A689"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469" w:type="dxa"/>
            <w:gridSpan w:val="2"/>
            <w:shd w:val="clear" w:color="auto" w:fill="D9D9D9" w:themeFill="background1" w:themeFillShade="D9"/>
            <w:vAlign w:val="center"/>
            <w:hideMark/>
          </w:tcPr>
          <w:p w14:paraId="1D69B0B7"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2112" w:type="dxa"/>
            <w:gridSpan w:val="2"/>
            <w:shd w:val="clear" w:color="auto" w:fill="D9D9D9" w:themeFill="background1" w:themeFillShade="D9"/>
            <w:vAlign w:val="center"/>
            <w:hideMark/>
          </w:tcPr>
          <w:p w14:paraId="7AAD2B74"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82" w:type="dxa"/>
            <w:gridSpan w:val="2"/>
            <w:shd w:val="clear" w:color="auto" w:fill="D9D9D9" w:themeFill="background1" w:themeFillShade="D9"/>
            <w:vAlign w:val="center"/>
            <w:hideMark/>
          </w:tcPr>
          <w:p w14:paraId="6068EC36"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723" w:type="dxa"/>
            <w:gridSpan w:val="2"/>
            <w:shd w:val="clear" w:color="auto" w:fill="D9D9D9" w:themeFill="background1" w:themeFillShade="D9"/>
            <w:vAlign w:val="center"/>
            <w:hideMark/>
          </w:tcPr>
          <w:p w14:paraId="343AC330"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2BCD8A91" w14:textId="77777777" w:rsidTr="00C871AA">
        <w:trPr>
          <w:trHeight w:val="728"/>
        </w:trPr>
        <w:tc>
          <w:tcPr>
            <w:tcW w:w="1458" w:type="dxa"/>
            <w:shd w:val="clear" w:color="auto" w:fill="auto"/>
            <w:vAlign w:val="center"/>
            <w:hideMark/>
          </w:tcPr>
          <w:p w14:paraId="42042B91" w14:textId="3825F38A" w:rsidR="009855C4" w:rsidRPr="00C150AE" w:rsidRDefault="009855C4" w:rsidP="009855C4">
            <w:pPr>
              <w:spacing w:before="60"/>
              <w:rPr>
                <w:rFonts w:asciiTheme="minorHAnsi" w:hAnsiTheme="minorHAnsi" w:cstheme="minorHAnsi"/>
                <w:b/>
                <w:sz w:val="18"/>
                <w:szCs w:val="18"/>
                <w:lang w:val="es-AR"/>
              </w:rPr>
            </w:pPr>
            <w:r w:rsidRPr="00C150AE">
              <w:rPr>
                <w:rFonts w:asciiTheme="minorHAnsi" w:hAnsiTheme="minorHAnsi" w:cstheme="minorHAnsi"/>
                <w:b/>
                <w:sz w:val="18"/>
                <w:szCs w:val="18"/>
                <w:lang w:val="es-AR"/>
              </w:rPr>
              <w:t>PRODUCTO 4.1</w:t>
            </w:r>
          </w:p>
          <w:p w14:paraId="62B7E1B0" w14:textId="647174BB" w:rsidR="009855C4" w:rsidRPr="00C150AE" w:rsidRDefault="009855C4" w:rsidP="009855C4">
            <w:pPr>
              <w:spacing w:before="60"/>
              <w:rPr>
                <w:rFonts w:asciiTheme="minorHAnsi" w:hAnsiTheme="minorHAnsi" w:cstheme="minorHAnsi"/>
                <w:sz w:val="18"/>
                <w:szCs w:val="18"/>
                <w:lang w:val="es-AR"/>
              </w:rPr>
            </w:pPr>
            <w:r w:rsidRPr="00C150AE">
              <w:rPr>
                <w:rFonts w:asciiTheme="minorHAnsi" w:hAnsiTheme="minorHAnsi" w:cstheme="minorHAnsi"/>
                <w:sz w:val="18"/>
                <w:szCs w:val="18"/>
                <w:lang w:val="es-AR"/>
              </w:rPr>
              <w:t>Incremento en la regularización de tierras comunitarias nativas (expedición de títulos de propiedad) en regiones amazónicas</w:t>
            </w:r>
          </w:p>
        </w:tc>
        <w:tc>
          <w:tcPr>
            <w:tcW w:w="1663" w:type="dxa"/>
            <w:gridSpan w:val="3"/>
            <w:shd w:val="clear" w:color="auto" w:fill="auto"/>
          </w:tcPr>
          <w:p w14:paraId="4359F73A" w14:textId="6B21DA75"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4.1.1.  Número de títulos de comunidades nativas registradas en registros públicos.</w:t>
            </w:r>
          </w:p>
        </w:tc>
        <w:tc>
          <w:tcPr>
            <w:tcW w:w="1469" w:type="dxa"/>
            <w:gridSpan w:val="2"/>
            <w:shd w:val="clear" w:color="auto" w:fill="auto"/>
            <w:vAlign w:val="center"/>
          </w:tcPr>
          <w:p w14:paraId="636B6EF8" w14:textId="77777777" w:rsidR="009855C4" w:rsidRPr="00C150AE" w:rsidRDefault="009855C4" w:rsidP="009855C4">
            <w:pPr>
              <w:pStyle w:val="Header"/>
              <w:spacing w:before="60"/>
              <w:jc w:val="left"/>
              <w:rPr>
                <w:rFonts w:asciiTheme="minorHAnsi" w:hAnsiTheme="minorHAnsi" w:cstheme="minorHAnsi"/>
                <w:sz w:val="18"/>
                <w:szCs w:val="18"/>
                <w:lang w:val="es-AR"/>
              </w:rPr>
            </w:pPr>
            <w:r w:rsidRPr="00C150AE">
              <w:rPr>
                <w:rFonts w:asciiTheme="minorHAnsi" w:hAnsiTheme="minorHAnsi" w:cstheme="minorHAnsi"/>
                <w:sz w:val="18"/>
                <w:szCs w:val="18"/>
                <w:lang w:val="es-AR"/>
              </w:rPr>
              <w:t>La Fase I del Plan de Implementación no consideró el registro de títulos como indicador.</w:t>
            </w:r>
          </w:p>
          <w:p w14:paraId="2B8D0C4B" w14:textId="60A1E1FE" w:rsidR="009855C4" w:rsidRPr="00C150AE" w:rsidRDefault="009855C4" w:rsidP="009855C4">
            <w:pPr>
              <w:pStyle w:val="Header"/>
              <w:spacing w:before="60"/>
              <w:jc w:val="left"/>
              <w:rPr>
                <w:rFonts w:asciiTheme="minorHAnsi" w:hAnsiTheme="minorHAnsi" w:cstheme="minorHAnsi"/>
                <w:color w:val="FF0000"/>
                <w:sz w:val="18"/>
                <w:szCs w:val="18"/>
                <w:lang w:val="es-AR"/>
              </w:rPr>
            </w:pPr>
            <w:r w:rsidRPr="00C150AE">
              <w:rPr>
                <w:rFonts w:asciiTheme="minorHAnsi" w:hAnsiTheme="minorHAnsi" w:cstheme="minorHAnsi"/>
                <w:sz w:val="18"/>
                <w:szCs w:val="18"/>
                <w:lang w:val="es-AR"/>
              </w:rPr>
              <w:t>60 comunidades Nativas tituladas en San Martin, Ucayali y Loreto.</w:t>
            </w:r>
          </w:p>
          <w:p w14:paraId="470AE246" w14:textId="77777777" w:rsidR="009855C4" w:rsidRPr="00C150AE" w:rsidRDefault="009855C4" w:rsidP="009855C4">
            <w:pPr>
              <w:spacing w:after="0"/>
              <w:jc w:val="center"/>
              <w:rPr>
                <w:rFonts w:asciiTheme="minorHAnsi" w:hAnsiTheme="minorHAnsi" w:cstheme="minorHAnsi"/>
                <w:sz w:val="18"/>
                <w:szCs w:val="18"/>
              </w:rPr>
            </w:pPr>
          </w:p>
          <w:p w14:paraId="6D6E4130" w14:textId="172D7C6B" w:rsidR="009855C4" w:rsidRPr="00C150AE" w:rsidRDefault="009855C4" w:rsidP="009855C4">
            <w:pPr>
              <w:spacing w:after="0"/>
              <w:jc w:val="center"/>
              <w:rPr>
                <w:rFonts w:asciiTheme="minorHAnsi" w:hAnsiTheme="minorHAnsi" w:cstheme="minorHAnsi"/>
                <w:b/>
                <w:bCs/>
                <w:color w:val="000000"/>
                <w:sz w:val="18"/>
                <w:szCs w:val="18"/>
                <w:lang w:eastAsia="es-PE"/>
              </w:rPr>
            </w:pPr>
          </w:p>
        </w:tc>
        <w:tc>
          <w:tcPr>
            <w:tcW w:w="2112" w:type="dxa"/>
            <w:gridSpan w:val="2"/>
            <w:shd w:val="clear" w:color="auto" w:fill="auto"/>
            <w:vAlign w:val="center"/>
          </w:tcPr>
          <w:p w14:paraId="39C7B577" w14:textId="3B000A14" w:rsidR="009855C4" w:rsidRPr="00C150AE" w:rsidRDefault="009855C4"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35</w:t>
            </w:r>
          </w:p>
        </w:tc>
        <w:tc>
          <w:tcPr>
            <w:tcW w:w="1782" w:type="dxa"/>
            <w:gridSpan w:val="2"/>
            <w:shd w:val="clear" w:color="auto" w:fill="auto"/>
            <w:vAlign w:val="center"/>
          </w:tcPr>
          <w:p w14:paraId="3D8966C7" w14:textId="0B290541" w:rsidR="009855C4" w:rsidRPr="00C150AE" w:rsidRDefault="00561D7C" w:rsidP="00561D7C">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723" w:type="dxa"/>
            <w:gridSpan w:val="2"/>
            <w:shd w:val="clear" w:color="auto" w:fill="auto"/>
            <w:vAlign w:val="center"/>
          </w:tcPr>
          <w:p w14:paraId="5B38C43F" w14:textId="44B386A1" w:rsidR="009855C4" w:rsidRPr="009855C4" w:rsidRDefault="00561D7C"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20"/>
                <w:szCs w:val="20"/>
                <w:lang w:eastAsia="es-PE"/>
              </w:rPr>
              <w:t>0</w:t>
            </w:r>
            <w:r w:rsidR="009855C4" w:rsidRPr="009855C4">
              <w:rPr>
                <w:rFonts w:asciiTheme="minorHAnsi" w:hAnsiTheme="minorHAnsi" w:cstheme="minorHAnsi"/>
                <w:b/>
                <w:bCs/>
                <w:sz w:val="20"/>
                <w:szCs w:val="20"/>
                <w:lang w:eastAsia="es-PE"/>
              </w:rPr>
              <w:t>%</w:t>
            </w:r>
          </w:p>
        </w:tc>
      </w:tr>
      <w:tr w:rsidR="009855C4" w:rsidRPr="00C150AE" w14:paraId="2EF7B9A4" w14:textId="77777777" w:rsidTr="00C871AA">
        <w:trPr>
          <w:trHeight w:val="300"/>
        </w:trPr>
        <w:tc>
          <w:tcPr>
            <w:tcW w:w="10207" w:type="dxa"/>
            <w:gridSpan w:val="12"/>
            <w:shd w:val="clear" w:color="auto" w:fill="CFCDCD"/>
            <w:vAlign w:val="center"/>
            <w:hideMark/>
          </w:tcPr>
          <w:p w14:paraId="0749A2D0" w14:textId="11DE684C" w:rsidR="009855C4" w:rsidRPr="00C150AE" w:rsidRDefault="009855C4" w:rsidP="009855C4">
            <w:pPr>
              <w:spacing w:after="0"/>
              <w:jc w:val="center"/>
              <w:rPr>
                <w:rFonts w:asciiTheme="minorHAnsi" w:hAnsiTheme="minorHAnsi" w:cstheme="minorHAnsi"/>
                <w:color w:val="0563C1"/>
                <w:sz w:val="18"/>
                <w:szCs w:val="18"/>
                <w:u w:val="single"/>
                <w:lang w:eastAsia="es-PE"/>
              </w:rPr>
            </w:pPr>
            <w:r w:rsidRPr="00C150AE">
              <w:rPr>
                <w:rFonts w:asciiTheme="minorHAnsi" w:hAnsiTheme="minorHAnsi" w:cstheme="minorHAnsi"/>
                <w:b/>
                <w:bCs/>
                <w:color w:val="000000"/>
                <w:sz w:val="18"/>
                <w:szCs w:val="18"/>
                <w:lang w:eastAsia="es-PE"/>
              </w:rPr>
              <w:t>Actividades</w:t>
            </w:r>
          </w:p>
        </w:tc>
      </w:tr>
      <w:tr w:rsidR="009855C4" w:rsidRPr="00C150AE" w14:paraId="666E5212" w14:textId="77777777" w:rsidTr="00C871AA">
        <w:trPr>
          <w:trHeight w:val="269"/>
        </w:trPr>
        <w:tc>
          <w:tcPr>
            <w:tcW w:w="1458" w:type="dxa"/>
            <w:shd w:val="clear" w:color="auto" w:fill="auto"/>
            <w:vAlign w:val="center"/>
          </w:tcPr>
          <w:p w14:paraId="69A7CFA7" w14:textId="73823AF8"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65D639A5" w14:textId="4ABCD8B7" w:rsidR="009855C4" w:rsidRPr="00C150AE" w:rsidRDefault="006B634C" w:rsidP="009855C4">
            <w:pPr>
              <w:spacing w:after="0"/>
              <w:rPr>
                <w:rFonts w:asciiTheme="minorHAnsi" w:hAnsiTheme="minorHAnsi" w:cstheme="minorHAnsi"/>
                <w:color w:val="000000"/>
                <w:sz w:val="18"/>
                <w:szCs w:val="18"/>
              </w:rPr>
            </w:pPr>
            <w:r w:rsidRPr="006B634C">
              <w:rPr>
                <w:rFonts w:asciiTheme="minorHAnsi" w:hAnsiTheme="minorHAnsi" w:cstheme="minorHAnsi"/>
                <w:color w:val="000000"/>
                <w:sz w:val="18"/>
                <w:szCs w:val="18"/>
              </w:rPr>
              <w:t>Construir e Implementar Estrategia de intervención para la atención de títulos de CCNN para ser registrados en RRPP pendientes de titulación de la DCI Etapa I (San Martin 14, Loreto 10 y Ucayali 40) Incluyendo el establecimiento de alianzas interinstitucionales, la integración y gestión de expedientes y la gestión de cesión en uso</w:t>
            </w:r>
          </w:p>
        </w:tc>
      </w:tr>
      <w:tr w:rsidR="009855C4" w:rsidRPr="00C150AE" w14:paraId="5F342A7E" w14:textId="77777777" w:rsidTr="00C871AA">
        <w:trPr>
          <w:trHeight w:val="269"/>
        </w:trPr>
        <w:tc>
          <w:tcPr>
            <w:tcW w:w="1458" w:type="dxa"/>
            <w:shd w:val="clear" w:color="auto" w:fill="auto"/>
            <w:vAlign w:val="center"/>
            <w:hideMark/>
          </w:tcPr>
          <w:p w14:paraId="70998544" w14:textId="4767C876"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4.1.2</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4C9A86DA" w14:textId="416EAA42" w:rsidR="009855C4" w:rsidRPr="00C150AE" w:rsidRDefault="006B634C" w:rsidP="009855C4">
            <w:pPr>
              <w:spacing w:after="0"/>
              <w:rPr>
                <w:rFonts w:asciiTheme="minorHAnsi" w:hAnsiTheme="minorHAnsi" w:cstheme="minorHAnsi"/>
                <w:color w:val="000000"/>
                <w:sz w:val="18"/>
                <w:szCs w:val="18"/>
                <w:lang w:eastAsia="es-PE"/>
              </w:rPr>
            </w:pPr>
            <w:r w:rsidRPr="006B634C">
              <w:rPr>
                <w:rFonts w:asciiTheme="minorHAnsi" w:hAnsiTheme="minorHAnsi" w:cstheme="minorHAnsi"/>
                <w:color w:val="000000"/>
                <w:sz w:val="18"/>
                <w:szCs w:val="18"/>
                <w:lang w:eastAsia="es-PE"/>
              </w:rPr>
              <w:t>Definición de Criterios y priorización de nuevas CCNN para la titulación (análisis de brecha y alcance) con OOII Nacionales (Etapa 2 del proyecto DCI)</w:t>
            </w:r>
          </w:p>
        </w:tc>
      </w:tr>
      <w:tr w:rsidR="009855C4" w:rsidRPr="00C150AE" w14:paraId="7E808BBB" w14:textId="77777777" w:rsidTr="00C871AA">
        <w:trPr>
          <w:trHeight w:val="179"/>
        </w:trPr>
        <w:tc>
          <w:tcPr>
            <w:tcW w:w="1458" w:type="dxa"/>
            <w:shd w:val="clear" w:color="auto" w:fill="auto"/>
            <w:vAlign w:val="center"/>
            <w:hideMark/>
          </w:tcPr>
          <w:p w14:paraId="6F4F00AF" w14:textId="624ECCC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4.1.3</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44DA1C68" w14:textId="253693C6" w:rsidR="009855C4" w:rsidRPr="00C150AE" w:rsidRDefault="006B634C" w:rsidP="009855C4">
            <w:pPr>
              <w:spacing w:after="0"/>
              <w:rPr>
                <w:rFonts w:asciiTheme="minorHAnsi" w:hAnsiTheme="minorHAnsi" w:cstheme="minorHAnsi"/>
                <w:color w:val="000000"/>
                <w:sz w:val="18"/>
                <w:szCs w:val="18"/>
                <w:lang w:eastAsia="es-PE"/>
              </w:rPr>
            </w:pPr>
            <w:r w:rsidRPr="006B634C">
              <w:rPr>
                <w:rFonts w:asciiTheme="minorHAnsi" w:hAnsiTheme="minorHAnsi" w:cstheme="minorHAnsi"/>
                <w:color w:val="000000"/>
                <w:sz w:val="18"/>
                <w:szCs w:val="18"/>
                <w:lang w:eastAsia="es-PE"/>
              </w:rPr>
              <w:t>Diagnóstico de superposición de CCNN priorizadas (trabajo de gabinete) de catastro por el GIS</w:t>
            </w:r>
          </w:p>
        </w:tc>
      </w:tr>
      <w:tr w:rsidR="009855C4" w:rsidRPr="00C150AE" w14:paraId="4524D276" w14:textId="77777777" w:rsidTr="00C871AA">
        <w:trPr>
          <w:trHeight w:val="89"/>
        </w:trPr>
        <w:tc>
          <w:tcPr>
            <w:tcW w:w="1458" w:type="dxa"/>
            <w:shd w:val="clear" w:color="auto" w:fill="auto"/>
            <w:vAlign w:val="center"/>
            <w:hideMark/>
          </w:tcPr>
          <w:p w14:paraId="247D8FDA" w14:textId="041226D1"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4.1.4</w:t>
            </w:r>
          </w:p>
        </w:tc>
        <w:tc>
          <w:tcPr>
            <w:tcW w:w="8749" w:type="dxa"/>
            <w:gridSpan w:val="11"/>
            <w:tcBorders>
              <w:top w:val="nil"/>
              <w:left w:val="single" w:sz="4" w:space="0" w:color="auto"/>
              <w:bottom w:val="single" w:sz="4" w:space="0" w:color="auto"/>
              <w:right w:val="single" w:sz="4" w:space="0" w:color="auto"/>
            </w:tcBorders>
            <w:shd w:val="clear" w:color="000000" w:fill="FFFFFF"/>
            <w:vAlign w:val="bottom"/>
          </w:tcPr>
          <w:p w14:paraId="00046F0C" w14:textId="419F9564" w:rsidR="009855C4" w:rsidRPr="00C150AE" w:rsidRDefault="00373208" w:rsidP="009855C4">
            <w:pPr>
              <w:spacing w:after="0"/>
              <w:rPr>
                <w:rFonts w:asciiTheme="minorHAnsi" w:hAnsiTheme="minorHAnsi" w:cstheme="minorHAnsi"/>
                <w:color w:val="000000"/>
                <w:sz w:val="18"/>
                <w:szCs w:val="18"/>
                <w:lang w:eastAsia="es-PE"/>
              </w:rPr>
            </w:pPr>
            <w:r w:rsidRPr="006B634C">
              <w:rPr>
                <w:rFonts w:asciiTheme="minorHAnsi" w:hAnsiTheme="minorHAnsi" w:cstheme="minorHAnsi"/>
                <w:color w:val="000000"/>
                <w:sz w:val="18"/>
                <w:szCs w:val="18"/>
                <w:lang w:eastAsia="es-PE"/>
              </w:rPr>
              <w:t>Fase Gabinete</w:t>
            </w:r>
            <w:r w:rsidR="006B634C" w:rsidRPr="006B634C">
              <w:rPr>
                <w:rFonts w:asciiTheme="minorHAnsi" w:hAnsiTheme="minorHAnsi" w:cstheme="minorHAnsi"/>
                <w:color w:val="000000"/>
                <w:sz w:val="18"/>
                <w:szCs w:val="18"/>
                <w:lang w:eastAsia="es-PE"/>
              </w:rPr>
              <w:t>: Plan de Trabajo para Titulación de CCNN en regiones</w:t>
            </w:r>
          </w:p>
        </w:tc>
      </w:tr>
      <w:tr w:rsidR="009855C4" w:rsidRPr="00C150AE" w14:paraId="3494C0D7" w14:textId="77777777" w:rsidTr="00C871AA">
        <w:trPr>
          <w:trHeight w:val="89"/>
        </w:trPr>
        <w:tc>
          <w:tcPr>
            <w:tcW w:w="1458" w:type="dxa"/>
            <w:shd w:val="clear" w:color="auto" w:fill="auto"/>
          </w:tcPr>
          <w:p w14:paraId="30AACE10" w14:textId="74F7A0BF"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w:t>
            </w:r>
            <w:r w:rsidR="006B634C">
              <w:rPr>
                <w:rFonts w:asciiTheme="minorHAnsi" w:hAnsiTheme="minorHAnsi" w:cstheme="minorHAnsi"/>
                <w:color w:val="000000"/>
                <w:sz w:val="18"/>
                <w:szCs w:val="18"/>
                <w:lang w:eastAsia="es-PE"/>
              </w:rPr>
              <w:t>5</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23B0114F" w14:textId="4FD43220" w:rsidR="009855C4" w:rsidRPr="00C150AE" w:rsidRDefault="00373208" w:rsidP="009855C4">
            <w:pPr>
              <w:spacing w:after="0"/>
              <w:rPr>
                <w:rFonts w:asciiTheme="minorHAnsi" w:hAnsiTheme="minorHAnsi" w:cstheme="minorHAnsi"/>
                <w:color w:val="000000"/>
                <w:sz w:val="18"/>
                <w:szCs w:val="18"/>
                <w:lang w:eastAsia="es-PE"/>
              </w:rPr>
            </w:pPr>
            <w:r w:rsidRPr="006B634C">
              <w:rPr>
                <w:rFonts w:asciiTheme="minorHAnsi" w:hAnsiTheme="minorHAnsi" w:cstheme="minorHAnsi"/>
                <w:color w:val="000000"/>
                <w:sz w:val="18"/>
                <w:szCs w:val="18"/>
                <w:lang w:eastAsia="es-PE"/>
              </w:rPr>
              <w:t>Diagnóstico de campo</w:t>
            </w:r>
          </w:p>
        </w:tc>
      </w:tr>
      <w:tr w:rsidR="009855C4" w:rsidRPr="00C150AE" w14:paraId="565558E4" w14:textId="77777777" w:rsidTr="00C871AA">
        <w:trPr>
          <w:trHeight w:val="89"/>
        </w:trPr>
        <w:tc>
          <w:tcPr>
            <w:tcW w:w="1458" w:type="dxa"/>
            <w:shd w:val="clear" w:color="auto" w:fill="auto"/>
          </w:tcPr>
          <w:p w14:paraId="06DB20B1" w14:textId="2E2F5831"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w:t>
            </w:r>
            <w:r w:rsidR="006B634C">
              <w:rPr>
                <w:rFonts w:asciiTheme="minorHAnsi" w:hAnsiTheme="minorHAnsi" w:cstheme="minorHAnsi"/>
                <w:color w:val="000000"/>
                <w:sz w:val="18"/>
                <w:szCs w:val="18"/>
                <w:lang w:eastAsia="es-PE"/>
              </w:rPr>
              <w:t>6</w:t>
            </w:r>
          </w:p>
        </w:tc>
        <w:tc>
          <w:tcPr>
            <w:tcW w:w="874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81EC5C" w14:textId="3395B8B4" w:rsidR="009855C4" w:rsidRPr="00C150AE" w:rsidRDefault="00373208" w:rsidP="009855C4">
            <w:pPr>
              <w:spacing w:after="0"/>
              <w:rPr>
                <w:rFonts w:asciiTheme="minorHAnsi" w:hAnsiTheme="minorHAnsi" w:cstheme="minorHAnsi"/>
                <w:color w:val="000000"/>
                <w:sz w:val="18"/>
                <w:szCs w:val="18"/>
                <w:lang w:eastAsia="es-PE"/>
              </w:rPr>
            </w:pPr>
            <w:r w:rsidRPr="006B634C">
              <w:rPr>
                <w:rFonts w:asciiTheme="minorHAnsi" w:hAnsiTheme="minorHAnsi" w:cstheme="minorHAnsi"/>
                <w:color w:val="000000"/>
                <w:sz w:val="18"/>
                <w:szCs w:val="18"/>
                <w:lang w:eastAsia="es-PE"/>
              </w:rPr>
              <w:t xml:space="preserve">Integración </w:t>
            </w:r>
            <w:r>
              <w:rPr>
                <w:rFonts w:asciiTheme="minorHAnsi" w:hAnsiTheme="minorHAnsi" w:cstheme="minorHAnsi"/>
                <w:color w:val="000000"/>
                <w:sz w:val="18"/>
                <w:szCs w:val="18"/>
                <w:lang w:eastAsia="es-PE"/>
              </w:rPr>
              <w:t>y</w:t>
            </w:r>
            <w:r w:rsidRPr="006B634C">
              <w:rPr>
                <w:rFonts w:asciiTheme="minorHAnsi" w:hAnsiTheme="minorHAnsi" w:cstheme="minorHAnsi"/>
                <w:color w:val="000000"/>
                <w:sz w:val="18"/>
                <w:szCs w:val="18"/>
                <w:lang w:eastAsia="es-PE"/>
              </w:rPr>
              <w:t xml:space="preserve"> Gestión </w:t>
            </w:r>
            <w:r>
              <w:rPr>
                <w:rFonts w:asciiTheme="minorHAnsi" w:hAnsiTheme="minorHAnsi" w:cstheme="minorHAnsi"/>
                <w:color w:val="000000"/>
                <w:sz w:val="18"/>
                <w:szCs w:val="18"/>
                <w:lang w:eastAsia="es-PE"/>
              </w:rPr>
              <w:t>d</w:t>
            </w:r>
            <w:r w:rsidRPr="006B634C">
              <w:rPr>
                <w:rFonts w:asciiTheme="minorHAnsi" w:hAnsiTheme="minorHAnsi" w:cstheme="minorHAnsi"/>
                <w:color w:val="000000"/>
                <w:sz w:val="18"/>
                <w:szCs w:val="18"/>
                <w:lang w:eastAsia="es-PE"/>
              </w:rPr>
              <w:t xml:space="preserve">e Expedientes </w:t>
            </w:r>
            <w:r>
              <w:rPr>
                <w:rFonts w:asciiTheme="minorHAnsi" w:hAnsiTheme="minorHAnsi" w:cstheme="minorHAnsi"/>
                <w:color w:val="000000"/>
                <w:sz w:val="18"/>
                <w:szCs w:val="18"/>
                <w:lang w:eastAsia="es-PE"/>
              </w:rPr>
              <w:t>p</w:t>
            </w:r>
            <w:r w:rsidRPr="006B634C">
              <w:rPr>
                <w:rFonts w:asciiTheme="minorHAnsi" w:hAnsiTheme="minorHAnsi" w:cstheme="minorHAnsi"/>
                <w:color w:val="000000"/>
                <w:sz w:val="18"/>
                <w:szCs w:val="18"/>
                <w:lang w:eastAsia="es-PE"/>
              </w:rPr>
              <w:t>ara Titulación</w:t>
            </w:r>
          </w:p>
        </w:tc>
      </w:tr>
      <w:tr w:rsidR="009855C4" w:rsidRPr="00C150AE" w14:paraId="4826CEAC" w14:textId="77777777" w:rsidTr="00C871AA">
        <w:trPr>
          <w:trHeight w:val="89"/>
        </w:trPr>
        <w:tc>
          <w:tcPr>
            <w:tcW w:w="1458" w:type="dxa"/>
            <w:shd w:val="clear" w:color="auto" w:fill="auto"/>
          </w:tcPr>
          <w:p w14:paraId="23400A02" w14:textId="55A24B3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4.1.7</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ACCA6C5" w14:textId="1175528E" w:rsidR="009855C4" w:rsidRPr="00C150AE" w:rsidRDefault="00373208" w:rsidP="009855C4">
            <w:pPr>
              <w:spacing w:after="0"/>
              <w:rPr>
                <w:rFonts w:asciiTheme="minorHAnsi" w:hAnsiTheme="minorHAnsi" w:cstheme="minorHAnsi"/>
                <w:color w:val="000000"/>
                <w:sz w:val="18"/>
                <w:szCs w:val="18"/>
                <w:lang w:eastAsia="es-PE"/>
              </w:rPr>
            </w:pPr>
            <w:r w:rsidRPr="006B634C">
              <w:rPr>
                <w:rFonts w:asciiTheme="minorHAnsi" w:hAnsiTheme="minorHAnsi" w:cstheme="minorHAnsi"/>
                <w:color w:val="000000"/>
                <w:sz w:val="18"/>
                <w:szCs w:val="18"/>
                <w:lang w:eastAsia="es-PE"/>
              </w:rPr>
              <w:t xml:space="preserve">Gestión de título de propiedad para inscripción </w:t>
            </w:r>
            <w:r w:rsidR="006B634C" w:rsidRPr="006B634C">
              <w:rPr>
                <w:rFonts w:asciiTheme="minorHAnsi" w:hAnsiTheme="minorHAnsi" w:cstheme="minorHAnsi"/>
                <w:color w:val="000000"/>
                <w:sz w:val="18"/>
                <w:szCs w:val="18"/>
                <w:lang w:eastAsia="es-PE"/>
              </w:rPr>
              <w:t>SUNARP</w:t>
            </w:r>
          </w:p>
        </w:tc>
      </w:tr>
      <w:tr w:rsidR="009855C4" w:rsidRPr="00C150AE" w14:paraId="69C1628C" w14:textId="77777777" w:rsidTr="00C871AA">
        <w:trPr>
          <w:trHeight w:val="89"/>
        </w:trPr>
        <w:tc>
          <w:tcPr>
            <w:tcW w:w="1458" w:type="dxa"/>
            <w:shd w:val="clear" w:color="auto" w:fill="auto"/>
          </w:tcPr>
          <w:p w14:paraId="13D3871C" w14:textId="552DB5BF"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4.1.8</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4F302DB" w14:textId="5F6CA77C" w:rsidR="009855C4" w:rsidRPr="00C150AE" w:rsidRDefault="006B634C" w:rsidP="009855C4">
            <w:pPr>
              <w:spacing w:after="0"/>
              <w:rPr>
                <w:rFonts w:asciiTheme="minorHAnsi" w:hAnsiTheme="minorHAnsi" w:cstheme="minorHAnsi"/>
                <w:color w:val="000000"/>
                <w:sz w:val="18"/>
                <w:szCs w:val="18"/>
                <w:lang w:eastAsia="es-PE"/>
              </w:rPr>
            </w:pPr>
            <w:r w:rsidRPr="006B634C">
              <w:rPr>
                <w:rFonts w:asciiTheme="minorHAnsi" w:hAnsiTheme="minorHAnsi" w:cstheme="minorHAnsi"/>
                <w:color w:val="000000"/>
                <w:sz w:val="18"/>
                <w:szCs w:val="18"/>
                <w:lang w:eastAsia="es-PE"/>
              </w:rPr>
              <w:t xml:space="preserve">Gestión concluida del Redimensionamiento SERFOR, de la Cesión en uso (ARFFS) y el registro </w:t>
            </w:r>
            <w:r w:rsidR="0066761F" w:rsidRPr="006B634C">
              <w:rPr>
                <w:rFonts w:asciiTheme="minorHAnsi" w:hAnsiTheme="minorHAnsi" w:cstheme="minorHAnsi"/>
                <w:color w:val="000000"/>
                <w:sz w:val="18"/>
                <w:szCs w:val="18"/>
                <w:lang w:eastAsia="es-PE"/>
              </w:rPr>
              <w:t>SUNARP de</w:t>
            </w:r>
            <w:r w:rsidRPr="006B634C">
              <w:rPr>
                <w:rFonts w:asciiTheme="minorHAnsi" w:hAnsiTheme="minorHAnsi" w:cstheme="minorHAnsi"/>
                <w:color w:val="000000"/>
                <w:sz w:val="18"/>
                <w:szCs w:val="18"/>
                <w:lang w:eastAsia="es-PE"/>
              </w:rPr>
              <w:t xml:space="preserve"> las CCNN.</w:t>
            </w:r>
          </w:p>
        </w:tc>
      </w:tr>
      <w:tr w:rsidR="009855C4" w:rsidRPr="00C150AE" w14:paraId="0E5C395A" w14:textId="77777777" w:rsidTr="00C871AA">
        <w:trPr>
          <w:trHeight w:val="89"/>
        </w:trPr>
        <w:tc>
          <w:tcPr>
            <w:tcW w:w="1458" w:type="dxa"/>
            <w:shd w:val="clear" w:color="auto" w:fill="auto"/>
          </w:tcPr>
          <w:p w14:paraId="67772E76" w14:textId="253DF6B1"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4.1.9</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23E62AC" w14:textId="27D9DB28" w:rsidR="009855C4" w:rsidRPr="00C150AE" w:rsidRDefault="006B634C" w:rsidP="009855C4">
            <w:pPr>
              <w:spacing w:after="0"/>
              <w:rPr>
                <w:rFonts w:asciiTheme="minorHAnsi" w:hAnsiTheme="minorHAnsi" w:cstheme="minorHAnsi"/>
                <w:color w:val="000000"/>
                <w:sz w:val="18"/>
                <w:szCs w:val="18"/>
                <w:lang w:eastAsia="es-PE"/>
              </w:rPr>
            </w:pPr>
            <w:r w:rsidRPr="006B634C">
              <w:rPr>
                <w:rFonts w:asciiTheme="minorHAnsi" w:hAnsiTheme="minorHAnsi" w:cstheme="minorHAnsi"/>
                <w:color w:val="000000"/>
                <w:sz w:val="18"/>
                <w:szCs w:val="18"/>
                <w:lang w:eastAsia="es-PE"/>
              </w:rPr>
              <w:t>Evaluación de expediente y emisión de las resoluciones de cesión de uso</w:t>
            </w:r>
            <w:r>
              <w:rPr>
                <w:rFonts w:asciiTheme="minorHAnsi" w:hAnsiTheme="minorHAnsi" w:cstheme="minorHAnsi"/>
                <w:color w:val="000000"/>
                <w:sz w:val="18"/>
                <w:szCs w:val="18"/>
                <w:lang w:eastAsia="es-PE"/>
              </w:rPr>
              <w:t xml:space="preserve"> </w:t>
            </w:r>
            <w:r w:rsidRPr="006B634C">
              <w:rPr>
                <w:rFonts w:asciiTheme="minorHAnsi" w:hAnsiTheme="minorHAnsi" w:cstheme="minorHAnsi"/>
                <w:color w:val="000000"/>
                <w:sz w:val="18"/>
                <w:szCs w:val="18"/>
                <w:lang w:eastAsia="es-PE"/>
              </w:rPr>
              <w:t>(ARFFS)</w:t>
            </w:r>
          </w:p>
        </w:tc>
      </w:tr>
      <w:tr w:rsidR="009855C4" w:rsidRPr="00C150AE" w14:paraId="77142496" w14:textId="77777777" w:rsidTr="00C871AA">
        <w:trPr>
          <w:trHeight w:val="89"/>
        </w:trPr>
        <w:tc>
          <w:tcPr>
            <w:tcW w:w="1458" w:type="dxa"/>
            <w:shd w:val="clear" w:color="auto" w:fill="auto"/>
          </w:tcPr>
          <w:p w14:paraId="0310F582" w14:textId="4704FBD5"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4.1.10</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CA73E77" w14:textId="3D6A169D" w:rsidR="009855C4" w:rsidRPr="00C150AE" w:rsidRDefault="006B634C" w:rsidP="009855C4">
            <w:pPr>
              <w:spacing w:after="0"/>
              <w:rPr>
                <w:rFonts w:asciiTheme="minorHAnsi" w:hAnsiTheme="minorHAnsi" w:cstheme="minorHAnsi"/>
                <w:color w:val="000000"/>
                <w:sz w:val="18"/>
                <w:szCs w:val="18"/>
                <w:lang w:eastAsia="es-PE"/>
              </w:rPr>
            </w:pPr>
            <w:r w:rsidRPr="006B634C">
              <w:rPr>
                <w:rFonts w:asciiTheme="minorHAnsi" w:hAnsiTheme="minorHAnsi" w:cstheme="minorHAnsi"/>
                <w:color w:val="000000"/>
                <w:sz w:val="18"/>
                <w:szCs w:val="18"/>
                <w:lang w:eastAsia="es-PE"/>
              </w:rPr>
              <w:t>Traslado a SUNARP para inscripción de título y/o cesión en uso (resolución del territorio comunal y la aprobación del procedimiento de demarcación de las CCNN (Título de propiedad)</w:t>
            </w:r>
          </w:p>
        </w:tc>
      </w:tr>
      <w:tr w:rsidR="006B634C" w:rsidRPr="00C150AE" w14:paraId="727DEA6E" w14:textId="77777777" w:rsidTr="00C871AA">
        <w:trPr>
          <w:trHeight w:val="89"/>
        </w:trPr>
        <w:tc>
          <w:tcPr>
            <w:tcW w:w="1458" w:type="dxa"/>
            <w:shd w:val="clear" w:color="auto" w:fill="auto"/>
          </w:tcPr>
          <w:p w14:paraId="791A5CF1" w14:textId="31876F2C" w:rsidR="006B634C" w:rsidRPr="00C150AE" w:rsidRDefault="006B634C"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r>
              <w:rPr>
                <w:rFonts w:asciiTheme="minorHAnsi" w:hAnsiTheme="minorHAnsi" w:cstheme="minorHAnsi"/>
                <w:color w:val="000000"/>
                <w:sz w:val="18"/>
                <w:szCs w:val="18"/>
                <w:lang w:eastAsia="es-PE"/>
              </w:rPr>
              <w:t>1</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036C72D4" w14:textId="57B4A93B" w:rsidR="006B634C" w:rsidRPr="00C150AE" w:rsidRDefault="006B634C" w:rsidP="009855C4">
            <w:pPr>
              <w:spacing w:after="0"/>
              <w:rPr>
                <w:rFonts w:asciiTheme="minorHAnsi" w:hAnsiTheme="minorHAnsi" w:cstheme="minorHAnsi"/>
                <w:sz w:val="18"/>
                <w:szCs w:val="18"/>
              </w:rPr>
            </w:pPr>
            <w:r w:rsidRPr="006B634C">
              <w:rPr>
                <w:rFonts w:asciiTheme="minorHAnsi" w:hAnsiTheme="minorHAnsi" w:cstheme="minorHAnsi"/>
                <w:sz w:val="18"/>
                <w:szCs w:val="18"/>
              </w:rPr>
              <w:t>Equipos de protección personal: Otros materiales y bienes (tapabocas, alcohol gel, medicinas básicas, etc.) para 35 comunidades nativas</w:t>
            </w:r>
          </w:p>
        </w:tc>
      </w:tr>
      <w:tr w:rsidR="006B634C" w:rsidRPr="00C150AE" w14:paraId="3836DFBD" w14:textId="77777777" w:rsidTr="00C871AA">
        <w:trPr>
          <w:trHeight w:val="89"/>
        </w:trPr>
        <w:tc>
          <w:tcPr>
            <w:tcW w:w="1458" w:type="dxa"/>
            <w:shd w:val="clear" w:color="auto" w:fill="auto"/>
          </w:tcPr>
          <w:p w14:paraId="5F084D8E" w14:textId="3ACCC1B7" w:rsidR="006B634C" w:rsidRPr="00C150AE" w:rsidRDefault="006B634C"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r>
              <w:rPr>
                <w:rFonts w:asciiTheme="minorHAnsi" w:hAnsiTheme="minorHAnsi" w:cstheme="minorHAnsi"/>
                <w:color w:val="000000"/>
                <w:sz w:val="18"/>
                <w:szCs w:val="18"/>
                <w:lang w:eastAsia="es-PE"/>
              </w:rPr>
              <w:t>2</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5C9416AD" w14:textId="5C3078F0" w:rsidR="006B634C" w:rsidRPr="00C150AE" w:rsidRDefault="006B634C" w:rsidP="009855C4">
            <w:pPr>
              <w:spacing w:after="0"/>
              <w:rPr>
                <w:rFonts w:asciiTheme="minorHAnsi" w:hAnsiTheme="minorHAnsi" w:cstheme="minorHAnsi"/>
                <w:sz w:val="18"/>
                <w:szCs w:val="18"/>
              </w:rPr>
            </w:pPr>
            <w:r w:rsidRPr="006B634C">
              <w:rPr>
                <w:rFonts w:asciiTheme="minorHAnsi" w:hAnsiTheme="minorHAnsi" w:cstheme="minorHAnsi"/>
                <w:sz w:val="18"/>
                <w:szCs w:val="18"/>
              </w:rPr>
              <w:t>05 especialistas de salud para prestar charlas a comunidades (1 especialista por cada 5 comunidades- Complemento COVID)</w:t>
            </w:r>
          </w:p>
        </w:tc>
      </w:tr>
      <w:tr w:rsidR="006B634C" w:rsidRPr="00C150AE" w14:paraId="1855A52C" w14:textId="77777777" w:rsidTr="00C871AA">
        <w:trPr>
          <w:trHeight w:val="89"/>
        </w:trPr>
        <w:tc>
          <w:tcPr>
            <w:tcW w:w="1458" w:type="dxa"/>
            <w:shd w:val="clear" w:color="auto" w:fill="auto"/>
          </w:tcPr>
          <w:p w14:paraId="3C95AC3D" w14:textId="721D565A" w:rsidR="006B634C" w:rsidRPr="00C150AE" w:rsidRDefault="006B634C"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r>
              <w:rPr>
                <w:rFonts w:asciiTheme="minorHAnsi" w:hAnsiTheme="minorHAnsi" w:cstheme="minorHAnsi"/>
                <w:color w:val="000000"/>
                <w:sz w:val="18"/>
                <w:szCs w:val="18"/>
                <w:lang w:eastAsia="es-PE"/>
              </w:rPr>
              <w:t>3</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54FD6698" w14:textId="5D251301" w:rsidR="006B634C" w:rsidRPr="00C150AE" w:rsidRDefault="006B634C" w:rsidP="009855C4">
            <w:pPr>
              <w:spacing w:after="0"/>
              <w:rPr>
                <w:rFonts w:asciiTheme="minorHAnsi" w:hAnsiTheme="minorHAnsi" w:cstheme="minorHAnsi"/>
                <w:sz w:val="18"/>
                <w:szCs w:val="18"/>
              </w:rPr>
            </w:pPr>
            <w:r w:rsidRPr="006B634C">
              <w:rPr>
                <w:rFonts w:asciiTheme="minorHAnsi" w:hAnsiTheme="minorHAnsi" w:cstheme="minorHAnsi"/>
                <w:sz w:val="18"/>
                <w:szCs w:val="18"/>
              </w:rPr>
              <w:t>Materiales charlas en salud (Complemento COVID)</w:t>
            </w:r>
          </w:p>
        </w:tc>
      </w:tr>
      <w:tr w:rsidR="006B634C" w:rsidRPr="00C150AE" w14:paraId="0AA10422" w14:textId="77777777" w:rsidTr="00C871AA">
        <w:trPr>
          <w:trHeight w:val="89"/>
        </w:trPr>
        <w:tc>
          <w:tcPr>
            <w:tcW w:w="1458" w:type="dxa"/>
            <w:shd w:val="clear" w:color="auto" w:fill="auto"/>
          </w:tcPr>
          <w:p w14:paraId="28AE3532" w14:textId="1E3F6600" w:rsidR="006B634C" w:rsidRPr="00C150AE" w:rsidRDefault="006B634C"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r>
              <w:rPr>
                <w:rFonts w:asciiTheme="minorHAnsi" w:hAnsiTheme="minorHAnsi" w:cstheme="minorHAnsi"/>
                <w:color w:val="000000"/>
                <w:sz w:val="18"/>
                <w:szCs w:val="18"/>
                <w:lang w:eastAsia="es-PE"/>
              </w:rPr>
              <w:t>4</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E3B7916" w14:textId="47D2CA0F" w:rsidR="006B634C" w:rsidRPr="00C150AE" w:rsidRDefault="006B634C" w:rsidP="009855C4">
            <w:pPr>
              <w:spacing w:after="0"/>
              <w:rPr>
                <w:rFonts w:asciiTheme="minorHAnsi" w:hAnsiTheme="minorHAnsi" w:cstheme="minorHAnsi"/>
                <w:sz w:val="18"/>
                <w:szCs w:val="18"/>
              </w:rPr>
            </w:pPr>
            <w:r w:rsidRPr="006B634C">
              <w:rPr>
                <w:rFonts w:asciiTheme="minorHAnsi" w:hAnsiTheme="minorHAnsi" w:cstheme="minorHAnsi"/>
                <w:sz w:val="18"/>
                <w:szCs w:val="18"/>
              </w:rPr>
              <w:t>Viajes traslado a comunidades de los especialistas de salud (Complemento COVID)</w:t>
            </w:r>
          </w:p>
        </w:tc>
      </w:tr>
      <w:tr w:rsidR="006B634C" w:rsidRPr="00C150AE" w14:paraId="1A853C53" w14:textId="77777777" w:rsidTr="00C871AA">
        <w:trPr>
          <w:trHeight w:val="89"/>
        </w:trPr>
        <w:tc>
          <w:tcPr>
            <w:tcW w:w="1458" w:type="dxa"/>
            <w:shd w:val="clear" w:color="auto" w:fill="auto"/>
          </w:tcPr>
          <w:p w14:paraId="5E28363C" w14:textId="055272A6" w:rsidR="006B634C" w:rsidRPr="00C150AE" w:rsidRDefault="006B634C"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r>
              <w:rPr>
                <w:rFonts w:asciiTheme="minorHAnsi" w:hAnsiTheme="minorHAnsi" w:cstheme="minorHAnsi"/>
                <w:color w:val="000000"/>
                <w:sz w:val="18"/>
                <w:szCs w:val="18"/>
                <w:lang w:eastAsia="es-PE"/>
              </w:rPr>
              <w:t>5</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47B58A3E" w14:textId="7ECEF6CC" w:rsidR="006B634C" w:rsidRPr="00C150AE" w:rsidRDefault="006B634C" w:rsidP="009855C4">
            <w:pPr>
              <w:spacing w:after="0"/>
              <w:rPr>
                <w:rFonts w:asciiTheme="minorHAnsi" w:hAnsiTheme="minorHAnsi" w:cstheme="minorHAnsi"/>
                <w:sz w:val="18"/>
                <w:szCs w:val="18"/>
              </w:rPr>
            </w:pPr>
            <w:r w:rsidRPr="006B634C">
              <w:rPr>
                <w:rFonts w:asciiTheme="minorHAnsi" w:hAnsiTheme="minorHAnsi" w:cstheme="minorHAnsi"/>
                <w:sz w:val="18"/>
                <w:szCs w:val="18"/>
              </w:rPr>
              <w:t>Acompañamiento y monitoreo del proceso</w:t>
            </w:r>
          </w:p>
        </w:tc>
      </w:tr>
      <w:tr w:rsidR="009855C4" w:rsidRPr="00C150AE" w14:paraId="023BD72F" w14:textId="77777777" w:rsidTr="00C871AA">
        <w:trPr>
          <w:trHeight w:val="765"/>
        </w:trPr>
        <w:tc>
          <w:tcPr>
            <w:tcW w:w="10207" w:type="dxa"/>
            <w:gridSpan w:val="12"/>
            <w:shd w:val="clear" w:color="auto" w:fill="auto"/>
          </w:tcPr>
          <w:p w14:paraId="07D5BAFA" w14:textId="1B7AEB85" w:rsidR="00C416DB" w:rsidRPr="00DA5E20" w:rsidRDefault="001245E3" w:rsidP="00C416DB">
            <w:pPr>
              <w:tabs>
                <w:tab w:val="left" w:pos="4680"/>
              </w:tabs>
              <w:rPr>
                <w:rFonts w:asciiTheme="minorHAnsi" w:eastAsiaTheme="minorEastAsia" w:hAnsiTheme="minorHAnsi" w:cstheme="minorHAnsi"/>
                <w:b/>
                <w:bCs/>
                <w:sz w:val="20"/>
                <w:szCs w:val="20"/>
              </w:rPr>
            </w:pPr>
            <w:r>
              <w:br w:type="page"/>
            </w:r>
            <w:r w:rsidR="00C416DB" w:rsidRPr="005D1B08">
              <w:rPr>
                <w:rFonts w:asciiTheme="minorHAnsi" w:eastAsiaTheme="minorEastAsia" w:hAnsiTheme="minorHAnsi" w:cstheme="minorHAnsi"/>
                <w:b/>
                <w:bCs/>
                <w:sz w:val="20"/>
                <w:szCs w:val="20"/>
              </w:rPr>
              <w:t>Descripción general del desarrollo del Producto y las Actividades (avances y dificultades):</w:t>
            </w:r>
          </w:p>
          <w:p w14:paraId="3F22565A" w14:textId="572CB654" w:rsidR="006B634C" w:rsidRPr="001245E3" w:rsidRDefault="00C416DB" w:rsidP="006B634C">
            <w:pPr>
              <w:tabs>
                <w:tab w:val="left" w:pos="4680"/>
              </w:tabs>
              <w:spacing w:after="160" w:line="259" w:lineRule="auto"/>
              <w:contextualSpacing/>
              <w:rPr>
                <w:rFonts w:asciiTheme="minorHAnsi" w:hAnsiTheme="minorHAnsi" w:cstheme="minorHAnsi"/>
                <w:b/>
                <w:color w:val="000000"/>
                <w:sz w:val="18"/>
                <w:szCs w:val="18"/>
              </w:rPr>
            </w:pPr>
            <w:r w:rsidRPr="001245E3">
              <w:rPr>
                <w:rFonts w:asciiTheme="minorHAnsi" w:eastAsia="Calibri" w:hAnsiTheme="minorHAnsi" w:cstheme="minorHAnsi"/>
                <w:b/>
                <w:sz w:val="20"/>
                <w:szCs w:val="20"/>
                <w:lang w:eastAsia="es-PE"/>
              </w:rPr>
              <w:t xml:space="preserve">Actividad 4.1.1; </w:t>
            </w:r>
            <w:r w:rsidR="006B634C" w:rsidRPr="001245E3">
              <w:rPr>
                <w:rFonts w:asciiTheme="minorHAnsi" w:hAnsiTheme="minorHAnsi" w:cstheme="minorHAnsi"/>
                <w:b/>
                <w:color w:val="000000"/>
                <w:sz w:val="18"/>
                <w:szCs w:val="18"/>
              </w:rPr>
              <w:t>Construir e Implementar Estrategia de intervención para la atención de títulos de CCNN para ser registrados en RRPP pendientes de titulación de la DCI Etapa I (San Martin 14, Loreto 10 y Ucayali 40) Incluyendo el establecimiento de alianzas interinstitucionales, la integración y gestión de expedientes y la gestión de cesión en uso</w:t>
            </w:r>
          </w:p>
          <w:p w14:paraId="28B0DEA0" w14:textId="36F3B98E" w:rsidR="00C416DB" w:rsidRDefault="00C416DB" w:rsidP="00C416DB">
            <w:pPr>
              <w:tabs>
                <w:tab w:val="left" w:pos="4680"/>
              </w:tabs>
              <w:spacing w:after="160" w:line="259" w:lineRule="auto"/>
              <w:ind w:left="359"/>
              <w:contextualSpacing/>
              <w:rPr>
                <w:rFonts w:asciiTheme="minorHAnsi" w:hAnsiTheme="minorHAnsi" w:cstheme="minorHAnsi"/>
                <w:b/>
                <w:bCs/>
                <w:i/>
                <w:sz w:val="20"/>
                <w:szCs w:val="20"/>
              </w:rPr>
            </w:pPr>
            <w:r w:rsidRPr="00731DE6">
              <w:rPr>
                <w:rFonts w:asciiTheme="minorHAnsi" w:hAnsiTheme="minorHAnsi" w:cstheme="minorHAnsi"/>
                <w:b/>
                <w:bCs/>
                <w:i/>
                <w:sz w:val="20"/>
                <w:szCs w:val="20"/>
                <w:u w:val="single"/>
              </w:rPr>
              <w:t>San Martín</w:t>
            </w:r>
            <w:r w:rsidRPr="00731DE6">
              <w:rPr>
                <w:rFonts w:asciiTheme="minorHAnsi" w:hAnsiTheme="minorHAnsi" w:cstheme="minorHAnsi"/>
                <w:b/>
                <w:bCs/>
                <w:i/>
                <w:sz w:val="20"/>
                <w:szCs w:val="20"/>
              </w:rPr>
              <w:t xml:space="preserve">: </w:t>
            </w:r>
          </w:p>
          <w:p w14:paraId="5616CF1A" w14:textId="64F1D1F8" w:rsidR="00C416DB" w:rsidRPr="00A26528" w:rsidRDefault="00A26528" w:rsidP="006B634C">
            <w:pPr>
              <w:tabs>
                <w:tab w:val="left" w:pos="4680"/>
              </w:tabs>
              <w:spacing w:after="160" w:line="259" w:lineRule="auto"/>
              <w:contextualSpacing/>
              <w:rPr>
                <w:rFonts w:asciiTheme="minorHAnsi" w:hAnsiTheme="minorHAnsi" w:cstheme="minorHAnsi"/>
                <w:iCs/>
                <w:sz w:val="18"/>
                <w:szCs w:val="18"/>
              </w:rPr>
            </w:pPr>
            <w:bookmarkStart w:id="149" w:name="_Hlk75267270"/>
            <w:r w:rsidRPr="00A26528">
              <w:rPr>
                <w:rFonts w:asciiTheme="minorHAnsi" w:hAnsiTheme="minorHAnsi" w:cstheme="minorHAnsi"/>
                <w:b/>
                <w:bCs/>
                <w:sz w:val="18"/>
                <w:szCs w:val="18"/>
                <w:lang w:val="es-MX"/>
              </w:rPr>
              <w:t>GORE San Martín</w:t>
            </w:r>
            <w:r w:rsidRPr="00A26528">
              <w:rPr>
                <w:rFonts w:asciiTheme="minorHAnsi" w:hAnsiTheme="minorHAnsi" w:cstheme="minorHAnsi"/>
                <w:sz w:val="18"/>
                <w:szCs w:val="18"/>
                <w:lang w:val="es-MX"/>
              </w:rPr>
              <w:t xml:space="preserve">: </w:t>
            </w:r>
            <w:r w:rsidR="007E6661">
              <w:rPr>
                <w:rFonts w:asciiTheme="minorHAnsi" w:hAnsiTheme="minorHAnsi" w:cstheme="minorHAnsi"/>
                <w:sz w:val="18"/>
                <w:szCs w:val="18"/>
                <w:lang w:val="es-MX"/>
              </w:rPr>
              <w:t xml:space="preserve">de </w:t>
            </w:r>
            <w:r w:rsidRPr="00A26528">
              <w:rPr>
                <w:rFonts w:asciiTheme="minorHAnsi" w:hAnsiTheme="minorHAnsi" w:cstheme="minorHAnsi"/>
                <w:sz w:val="18"/>
                <w:szCs w:val="18"/>
                <w:lang w:val="es-MX"/>
              </w:rPr>
              <w:t>las 14 cc.nn para titulación</w:t>
            </w:r>
            <w:r w:rsidR="007E6661">
              <w:rPr>
                <w:rFonts w:asciiTheme="minorHAnsi" w:hAnsiTheme="minorHAnsi" w:cstheme="minorHAnsi"/>
                <w:sz w:val="18"/>
                <w:szCs w:val="18"/>
                <w:lang w:val="es-MX"/>
              </w:rPr>
              <w:t>, l</w:t>
            </w:r>
            <w:r w:rsidRPr="00A26528">
              <w:rPr>
                <w:rFonts w:asciiTheme="minorHAnsi" w:hAnsiTheme="minorHAnsi" w:cstheme="minorHAnsi"/>
                <w:sz w:val="18"/>
                <w:szCs w:val="18"/>
                <w:lang w:val="es-MX"/>
              </w:rPr>
              <w:t>as cc.nn que han registrado sus títulos ante SUNARP son: Qichwa Pishwaya Allpa Inscrito en la partida: 11170074; Kichwa Chambira, Inscrito en la partida: 11171969; Kichwa Irapay Sacha, inscrito en la partida 11174546; Kichwa Los Angeles inscrito en la partida11174361 y las cc.nn en proceso de registro ante SUNARP son: Kechwa Pawana Anak Ingreso a SUNARP con Título N° 2020-2181512; Santa Rosa con Ingreso a SUNARP con Título N° N°2020-2222162</w:t>
            </w:r>
            <w:bookmarkEnd w:id="149"/>
          </w:p>
          <w:p w14:paraId="44140D69" w14:textId="77777777" w:rsidR="00C416DB" w:rsidRPr="005E742A" w:rsidRDefault="00C416DB" w:rsidP="00C416DB">
            <w:pPr>
              <w:tabs>
                <w:tab w:val="left" w:pos="4680"/>
              </w:tabs>
              <w:spacing w:after="160" w:line="259" w:lineRule="auto"/>
              <w:ind w:left="359"/>
              <w:contextualSpacing/>
              <w:rPr>
                <w:rFonts w:asciiTheme="minorHAnsi" w:hAnsiTheme="minorHAnsi" w:cstheme="minorHAnsi"/>
                <w:b/>
                <w:bCs/>
                <w:i/>
                <w:sz w:val="20"/>
                <w:szCs w:val="20"/>
              </w:rPr>
            </w:pPr>
            <w:r w:rsidRPr="00731DE6">
              <w:rPr>
                <w:rFonts w:asciiTheme="minorHAnsi" w:hAnsiTheme="minorHAnsi" w:cstheme="minorHAnsi"/>
                <w:b/>
                <w:bCs/>
                <w:i/>
                <w:sz w:val="20"/>
                <w:szCs w:val="20"/>
                <w:u w:val="single"/>
              </w:rPr>
              <w:t>Ucayali</w:t>
            </w:r>
            <w:r>
              <w:rPr>
                <w:rFonts w:asciiTheme="minorHAnsi" w:hAnsiTheme="minorHAnsi" w:cstheme="minorHAnsi"/>
                <w:b/>
                <w:bCs/>
                <w:i/>
                <w:sz w:val="20"/>
                <w:szCs w:val="20"/>
              </w:rPr>
              <w:t>:</w:t>
            </w:r>
          </w:p>
          <w:p w14:paraId="7050AD6F" w14:textId="00A754ED" w:rsidR="00A26528" w:rsidRPr="00A26528" w:rsidRDefault="007E6661" w:rsidP="00A26528">
            <w:pPr>
              <w:spacing w:after="0"/>
              <w:rPr>
                <w:rFonts w:asciiTheme="minorHAnsi" w:hAnsiTheme="minorHAnsi" w:cstheme="minorHAnsi"/>
                <w:sz w:val="18"/>
                <w:szCs w:val="18"/>
                <w:lang w:val="es-MX"/>
              </w:rPr>
            </w:pPr>
            <w:r>
              <w:rPr>
                <w:rFonts w:asciiTheme="minorHAnsi" w:hAnsiTheme="minorHAnsi" w:cstheme="minorHAnsi"/>
                <w:sz w:val="18"/>
                <w:szCs w:val="18"/>
                <w:lang w:val="es-MX"/>
              </w:rPr>
              <w:t xml:space="preserve">El balance de las 40 CCNN es: </w:t>
            </w:r>
            <w:r w:rsidR="00A26528" w:rsidRPr="00A26528">
              <w:rPr>
                <w:rFonts w:asciiTheme="minorHAnsi" w:hAnsiTheme="minorHAnsi" w:cstheme="minorHAnsi"/>
                <w:sz w:val="18"/>
                <w:szCs w:val="18"/>
                <w:lang w:val="es-MX"/>
              </w:rPr>
              <w:t xml:space="preserve">03 CC.NN. </w:t>
            </w:r>
            <w:r w:rsidR="00E275DD" w:rsidRPr="00E275DD">
              <w:rPr>
                <w:rFonts w:asciiTheme="minorHAnsi" w:hAnsiTheme="minorHAnsi" w:cstheme="minorHAnsi"/>
                <w:sz w:val="18"/>
                <w:szCs w:val="18"/>
                <w:lang w:val="es-MX"/>
              </w:rPr>
              <w:t xml:space="preserve">que contribyen a mitigar los drivers de la deforestacion, </w:t>
            </w:r>
            <w:r w:rsidR="00A26528" w:rsidRPr="00A26528">
              <w:rPr>
                <w:rFonts w:asciiTheme="minorHAnsi" w:hAnsiTheme="minorHAnsi" w:cstheme="minorHAnsi"/>
                <w:sz w:val="18"/>
                <w:szCs w:val="18"/>
                <w:lang w:val="es-MX"/>
              </w:rPr>
              <w:t>bosque de producción permanente – BPP; 03 documentos de comunidades nativas para firma del título de propiedad por parte del director regional de Agricultura de Ucayali.</w:t>
            </w:r>
          </w:p>
          <w:p w14:paraId="621A73F5" w14:textId="77777777" w:rsidR="00A26528" w:rsidRPr="00A26528" w:rsidRDefault="00A26528" w:rsidP="00A26528">
            <w:pPr>
              <w:rPr>
                <w:rFonts w:asciiTheme="minorHAnsi" w:hAnsiTheme="minorHAnsi" w:cstheme="minorHAnsi"/>
                <w:sz w:val="18"/>
                <w:szCs w:val="18"/>
                <w:lang w:val="es-MX"/>
              </w:rPr>
            </w:pPr>
            <w:r w:rsidRPr="00A26528">
              <w:rPr>
                <w:rFonts w:asciiTheme="minorHAnsi" w:hAnsiTheme="minorHAnsi" w:cstheme="minorHAnsi"/>
                <w:sz w:val="18"/>
                <w:szCs w:val="18"/>
                <w:lang w:val="es-MX"/>
              </w:rPr>
              <w:t>Resumen:  se presenta el balance final de las acciones desarrolladas con las comunidades de 9 de octubre Partida Registral N°11171763 y Centro Apinihua con registro N° 11171778 en SUNARP.</w:t>
            </w:r>
          </w:p>
          <w:p w14:paraId="70452FC0" w14:textId="77777777" w:rsidR="00C416DB" w:rsidRDefault="00C416DB" w:rsidP="00C416DB">
            <w:pPr>
              <w:tabs>
                <w:tab w:val="left" w:pos="4680"/>
              </w:tabs>
              <w:spacing w:after="160" w:line="259" w:lineRule="auto"/>
              <w:ind w:left="359"/>
              <w:contextualSpacing/>
              <w:rPr>
                <w:rFonts w:asciiTheme="minorHAnsi" w:hAnsiTheme="minorHAnsi" w:cstheme="minorHAnsi"/>
                <w:b/>
                <w:bCs/>
                <w:i/>
                <w:sz w:val="20"/>
                <w:szCs w:val="20"/>
              </w:rPr>
            </w:pPr>
            <w:r w:rsidRPr="00731DE6">
              <w:rPr>
                <w:rFonts w:asciiTheme="minorHAnsi" w:hAnsiTheme="minorHAnsi" w:cstheme="minorHAnsi"/>
                <w:b/>
                <w:bCs/>
                <w:i/>
                <w:sz w:val="20"/>
                <w:szCs w:val="20"/>
                <w:u w:val="single"/>
              </w:rPr>
              <w:t>Loreto</w:t>
            </w:r>
            <w:r>
              <w:rPr>
                <w:rFonts w:asciiTheme="minorHAnsi" w:hAnsiTheme="minorHAnsi" w:cstheme="minorHAnsi"/>
                <w:b/>
                <w:bCs/>
                <w:i/>
                <w:sz w:val="20"/>
                <w:szCs w:val="20"/>
              </w:rPr>
              <w:t>:</w:t>
            </w:r>
          </w:p>
          <w:p w14:paraId="2C981D1D" w14:textId="68E694CE" w:rsidR="00A26528" w:rsidRPr="00A26528" w:rsidRDefault="00A26528" w:rsidP="00A26528">
            <w:pPr>
              <w:spacing w:after="0"/>
              <w:rPr>
                <w:rFonts w:asciiTheme="minorHAnsi" w:hAnsiTheme="minorHAnsi" w:cstheme="minorHAnsi"/>
                <w:sz w:val="18"/>
                <w:szCs w:val="18"/>
                <w:lang w:val="es-MX"/>
              </w:rPr>
            </w:pPr>
            <w:r w:rsidRPr="00A26528">
              <w:rPr>
                <w:rFonts w:asciiTheme="minorHAnsi" w:hAnsiTheme="minorHAnsi" w:cstheme="minorHAnsi"/>
                <w:sz w:val="18"/>
                <w:szCs w:val="18"/>
                <w:lang w:val="es-MX"/>
              </w:rPr>
              <w:t>Se trabajaron los polígonos de las 10 comunidades nativas y se realizaron los Mapas de Demarcación Territorial y memorias descriptivas de 6 comunidades. Las comunidades nativas Wawajin, Nayumpin, presentan superposición de áreas con Bosques de Producción Permanente, la comunidad Nuevo Progreso, paralizó el proceso de titulación por la existencia de proceso judicial y la comunidad Copal, tiene el proceso suspendido, por presentar conflictos sociales con la comunidad Shapajal.</w:t>
            </w:r>
          </w:p>
          <w:p w14:paraId="362496E9" w14:textId="62A1AB90" w:rsidR="00C416DB" w:rsidRPr="00A26528" w:rsidRDefault="00C416DB" w:rsidP="006B634C">
            <w:pPr>
              <w:tabs>
                <w:tab w:val="left" w:pos="4680"/>
              </w:tabs>
              <w:spacing w:after="160" w:line="259" w:lineRule="auto"/>
              <w:contextualSpacing/>
              <w:rPr>
                <w:rFonts w:asciiTheme="minorHAnsi" w:eastAsia="Calibri" w:hAnsiTheme="minorHAnsi" w:cstheme="minorHAnsi"/>
                <w:b/>
                <w:sz w:val="20"/>
                <w:szCs w:val="20"/>
                <w:lang w:val="es-MX"/>
              </w:rPr>
            </w:pPr>
          </w:p>
          <w:p w14:paraId="01A1E561" w14:textId="6780FC61" w:rsidR="00C416DB" w:rsidRPr="00A26528" w:rsidRDefault="00C416DB" w:rsidP="00C416DB">
            <w:pPr>
              <w:tabs>
                <w:tab w:val="left" w:pos="4680"/>
              </w:tabs>
              <w:spacing w:after="160" w:line="259" w:lineRule="auto"/>
              <w:contextualSpacing/>
              <w:rPr>
                <w:rFonts w:asciiTheme="minorHAnsi" w:hAnsiTheme="minorHAnsi" w:cstheme="minorHAnsi"/>
                <w:b/>
                <w:bCs/>
                <w:color w:val="000000"/>
                <w:sz w:val="18"/>
                <w:szCs w:val="18"/>
                <w:lang w:eastAsia="es-PE"/>
              </w:rPr>
            </w:pPr>
            <w:bookmarkStart w:id="150" w:name="_Hlk76488398"/>
            <w:r w:rsidRPr="005E742A">
              <w:rPr>
                <w:rFonts w:asciiTheme="minorHAnsi" w:hAnsiTheme="minorHAnsi" w:cstheme="minorHAnsi"/>
                <w:b/>
                <w:bCs/>
                <w:color w:val="000000"/>
                <w:sz w:val="18"/>
                <w:szCs w:val="18"/>
              </w:rPr>
              <w:t xml:space="preserve">Actividad 4.1.2 </w:t>
            </w:r>
            <w:r w:rsidR="001245E3" w:rsidRPr="00A26528">
              <w:rPr>
                <w:rFonts w:asciiTheme="minorHAnsi" w:hAnsiTheme="minorHAnsi" w:cstheme="minorHAnsi"/>
                <w:b/>
                <w:bCs/>
                <w:color w:val="000000"/>
                <w:sz w:val="18"/>
                <w:szCs w:val="18"/>
                <w:lang w:eastAsia="es-PE"/>
              </w:rPr>
              <w:t xml:space="preserve">Definición de Criterios y priorización de nuevas CCNN para la titulación (análisis de brecha y alcance) con OOII Nacionales </w:t>
            </w:r>
            <w:bookmarkEnd w:id="150"/>
            <w:r w:rsidR="001245E3" w:rsidRPr="00A26528">
              <w:rPr>
                <w:rFonts w:asciiTheme="minorHAnsi" w:hAnsiTheme="minorHAnsi" w:cstheme="minorHAnsi"/>
                <w:b/>
                <w:bCs/>
                <w:color w:val="000000"/>
                <w:sz w:val="18"/>
                <w:szCs w:val="18"/>
                <w:lang w:eastAsia="es-PE"/>
              </w:rPr>
              <w:t>(Etapa 2 del proyecto DCI)</w:t>
            </w:r>
          </w:p>
          <w:p w14:paraId="274E20BA" w14:textId="4003565F" w:rsidR="00C416DB" w:rsidRDefault="007E6661" w:rsidP="00C416DB">
            <w:pPr>
              <w:tabs>
                <w:tab w:val="left" w:pos="4680"/>
              </w:tabs>
              <w:spacing w:after="160" w:line="259" w:lineRule="auto"/>
              <w:contextualSpacing/>
              <w:rPr>
                <w:rFonts w:asciiTheme="minorHAnsi" w:hAnsiTheme="minorHAnsi" w:cstheme="minorHAnsi"/>
                <w:color w:val="323130"/>
                <w:sz w:val="18"/>
                <w:szCs w:val="18"/>
              </w:rPr>
            </w:pPr>
            <w:r w:rsidRPr="007E6661">
              <w:rPr>
                <w:rFonts w:asciiTheme="minorHAnsi" w:hAnsiTheme="minorHAnsi" w:cstheme="minorHAnsi"/>
                <w:sz w:val="18"/>
                <w:szCs w:val="18"/>
              </w:rPr>
              <w:t>El 07.12.2020, en reunión de coordinación entre el Proyecto PNUD DCI etapa 2 y las organizaciones indígenas AIDESEP, CONAP y sus bases regionales las Coordinadoras de CONAP Ucayali y Loreto, URPIAA, ACONAKKU, ORDEPIA, CORPI-SL, ARPI-SC y ORAU se c</w:t>
            </w:r>
            <w:r w:rsidRPr="007E6661">
              <w:rPr>
                <w:rFonts w:asciiTheme="minorHAnsi" w:hAnsiTheme="minorHAnsi" w:cstheme="minorHAnsi"/>
                <w:color w:val="323130"/>
                <w:sz w:val="18"/>
                <w:szCs w:val="18"/>
              </w:rPr>
              <w:t>onsensuaron los criterios de priorización para la identificación de 35 CCNN a titular</w:t>
            </w:r>
            <w:r>
              <w:rPr>
                <w:rFonts w:asciiTheme="minorHAnsi" w:hAnsiTheme="minorHAnsi" w:cstheme="minorHAnsi"/>
                <w:color w:val="323130"/>
                <w:sz w:val="18"/>
                <w:szCs w:val="18"/>
              </w:rPr>
              <w:t>.</w:t>
            </w:r>
          </w:p>
          <w:p w14:paraId="5B15436A" w14:textId="77777777" w:rsidR="00FD7F15" w:rsidRPr="007E6661" w:rsidRDefault="00FD7F15" w:rsidP="00C416DB">
            <w:pPr>
              <w:tabs>
                <w:tab w:val="left" w:pos="4680"/>
              </w:tabs>
              <w:spacing w:after="160" w:line="259" w:lineRule="auto"/>
              <w:contextualSpacing/>
              <w:rPr>
                <w:rFonts w:asciiTheme="minorHAnsi" w:eastAsia="Calibri" w:hAnsiTheme="minorHAnsi" w:cstheme="minorHAnsi"/>
                <w:b/>
                <w:sz w:val="18"/>
                <w:szCs w:val="18"/>
              </w:rPr>
            </w:pPr>
          </w:p>
          <w:p w14:paraId="7B4A3C1C" w14:textId="46703D10" w:rsidR="00C416DB" w:rsidRPr="007E6661" w:rsidRDefault="00C416DB" w:rsidP="00C416DB">
            <w:pPr>
              <w:tabs>
                <w:tab w:val="left" w:pos="4680"/>
              </w:tabs>
              <w:spacing w:after="160" w:line="259" w:lineRule="auto"/>
              <w:contextualSpacing/>
              <w:rPr>
                <w:rFonts w:asciiTheme="minorHAnsi" w:hAnsiTheme="minorHAnsi" w:cstheme="minorHAnsi"/>
                <w:b/>
                <w:bCs/>
                <w:color w:val="000000"/>
                <w:sz w:val="18"/>
                <w:szCs w:val="18"/>
                <w:lang w:eastAsia="es-PE"/>
              </w:rPr>
            </w:pPr>
            <w:bookmarkStart w:id="151" w:name="_Hlk76488553"/>
            <w:r w:rsidRPr="005E742A">
              <w:rPr>
                <w:rFonts w:asciiTheme="minorHAnsi" w:hAnsiTheme="minorHAnsi" w:cstheme="minorHAnsi"/>
                <w:b/>
                <w:bCs/>
                <w:color w:val="000000"/>
                <w:sz w:val="18"/>
                <w:szCs w:val="18"/>
              </w:rPr>
              <w:t>Actividad 4.1.</w:t>
            </w:r>
            <w:r>
              <w:rPr>
                <w:rFonts w:asciiTheme="minorHAnsi" w:hAnsiTheme="minorHAnsi" w:cstheme="minorHAnsi"/>
                <w:b/>
                <w:bCs/>
                <w:color w:val="000000"/>
                <w:sz w:val="18"/>
                <w:szCs w:val="18"/>
              </w:rPr>
              <w:t xml:space="preserve">3 </w:t>
            </w:r>
            <w:r w:rsidR="001245E3" w:rsidRPr="007E6661">
              <w:rPr>
                <w:rFonts w:asciiTheme="minorHAnsi" w:hAnsiTheme="minorHAnsi" w:cstheme="minorHAnsi"/>
                <w:b/>
                <w:bCs/>
                <w:color w:val="000000"/>
                <w:sz w:val="18"/>
                <w:szCs w:val="18"/>
                <w:lang w:eastAsia="es-PE"/>
              </w:rPr>
              <w:t>Diagnóstico de superposición de CCNN priorizadas (trabajo de gabinete) de catastro por el GIS</w:t>
            </w:r>
          </w:p>
          <w:bookmarkEnd w:id="151"/>
          <w:p w14:paraId="75878C76" w14:textId="4D47DB2E" w:rsidR="007E6661" w:rsidRPr="007E6661" w:rsidRDefault="007E6661" w:rsidP="007E6661">
            <w:pPr>
              <w:rPr>
                <w:rFonts w:asciiTheme="minorHAnsi" w:hAnsiTheme="minorHAnsi" w:cstheme="minorHAnsi"/>
                <w:iCs/>
                <w:sz w:val="18"/>
                <w:szCs w:val="18"/>
              </w:rPr>
            </w:pPr>
            <w:r w:rsidRPr="007E6661">
              <w:rPr>
                <w:rFonts w:asciiTheme="minorHAnsi" w:hAnsiTheme="minorHAnsi" w:cstheme="minorHAnsi"/>
                <w:iCs/>
                <w:sz w:val="18"/>
                <w:szCs w:val="18"/>
              </w:rPr>
              <w:t xml:space="preserve">Se identificó una Brecha potencial de 154 CCNN a partir de la información proveniente de la DIGESPARC y de las listas remitidas por las Organizaciones Indígenas Nacionales y sus regionales (CONAP y AIDESEP), para lo cual se </w:t>
            </w:r>
            <w:r>
              <w:rPr>
                <w:rFonts w:asciiTheme="minorHAnsi" w:hAnsiTheme="minorHAnsi" w:cstheme="minorHAnsi"/>
                <w:iCs/>
                <w:sz w:val="18"/>
                <w:szCs w:val="18"/>
              </w:rPr>
              <w:t>aplicaron los</w:t>
            </w:r>
            <w:r w:rsidRPr="007E6661">
              <w:rPr>
                <w:rFonts w:asciiTheme="minorHAnsi" w:hAnsiTheme="minorHAnsi" w:cstheme="minorHAnsi"/>
                <w:iCs/>
                <w:sz w:val="18"/>
                <w:szCs w:val="18"/>
              </w:rPr>
              <w:t xml:space="preserve"> criterios </w:t>
            </w:r>
            <w:r>
              <w:rPr>
                <w:rFonts w:asciiTheme="minorHAnsi" w:hAnsiTheme="minorHAnsi" w:cstheme="minorHAnsi"/>
                <w:iCs/>
                <w:sz w:val="18"/>
                <w:szCs w:val="18"/>
              </w:rPr>
              <w:t>de</w:t>
            </w:r>
            <w:r w:rsidRPr="007E6661">
              <w:rPr>
                <w:rFonts w:asciiTheme="minorHAnsi" w:hAnsiTheme="minorHAnsi" w:cstheme="minorHAnsi"/>
                <w:iCs/>
                <w:sz w:val="18"/>
                <w:szCs w:val="18"/>
              </w:rPr>
              <w:t xml:space="preserve"> priorización de manera participativa con OOII nacionales y regionales. </w:t>
            </w:r>
          </w:p>
          <w:p w14:paraId="5239F4CD" w14:textId="29C06426" w:rsidR="007E6661" w:rsidRPr="007E6661" w:rsidRDefault="007E6661" w:rsidP="007E6661">
            <w:pPr>
              <w:rPr>
                <w:rFonts w:asciiTheme="minorHAnsi" w:hAnsiTheme="minorHAnsi" w:cstheme="minorHAnsi"/>
                <w:bCs/>
                <w:iCs/>
                <w:sz w:val="18"/>
                <w:szCs w:val="18"/>
              </w:rPr>
            </w:pPr>
            <w:r w:rsidRPr="007E6661">
              <w:rPr>
                <w:rFonts w:asciiTheme="minorHAnsi" w:hAnsiTheme="minorHAnsi" w:cstheme="minorHAnsi"/>
                <w:iCs/>
                <w:sz w:val="18"/>
                <w:szCs w:val="18"/>
              </w:rPr>
              <w:t xml:space="preserve">Después de varias reuniones de trabajo conjunto entre la DRAs, la DIGESPARC, MINAM, el proyecto y las </w:t>
            </w:r>
            <w:r w:rsidR="003D164B" w:rsidRPr="007E6661">
              <w:rPr>
                <w:rFonts w:asciiTheme="minorHAnsi" w:hAnsiTheme="minorHAnsi" w:cstheme="minorHAnsi"/>
                <w:iCs/>
                <w:sz w:val="18"/>
                <w:szCs w:val="18"/>
              </w:rPr>
              <w:t>OOII a</w:t>
            </w:r>
            <w:r w:rsidRPr="007E6661">
              <w:rPr>
                <w:rFonts w:asciiTheme="minorHAnsi" w:hAnsiTheme="minorHAnsi" w:cstheme="minorHAnsi"/>
                <w:iCs/>
                <w:sz w:val="18"/>
                <w:szCs w:val="18"/>
              </w:rPr>
              <w:t xml:space="preserve"> la fecha, se tiene identificadas 40 CCNN que cubren aprox. </w:t>
            </w:r>
            <w:r w:rsidRPr="007E6661">
              <w:rPr>
                <w:rFonts w:asciiTheme="minorHAnsi" w:hAnsiTheme="minorHAnsi" w:cstheme="minorHAnsi"/>
                <w:bCs/>
                <w:iCs/>
                <w:sz w:val="18"/>
                <w:szCs w:val="18"/>
              </w:rPr>
              <w:t>un</w:t>
            </w:r>
            <w:r w:rsidRPr="007E6661">
              <w:rPr>
                <w:rFonts w:asciiTheme="minorHAnsi" w:hAnsiTheme="minorHAnsi" w:cstheme="minorHAnsi"/>
                <w:b/>
                <w:bCs/>
                <w:iCs/>
                <w:sz w:val="18"/>
                <w:szCs w:val="18"/>
              </w:rPr>
              <w:t xml:space="preserve"> área de más de 167,652 </w:t>
            </w:r>
            <w:r w:rsidRPr="007E6661">
              <w:rPr>
                <w:rFonts w:asciiTheme="minorHAnsi" w:hAnsiTheme="minorHAnsi" w:cstheme="minorHAnsi"/>
                <w:iCs/>
                <w:sz w:val="18"/>
                <w:szCs w:val="18"/>
              </w:rPr>
              <w:t>hectáreas para las regiones de</w:t>
            </w:r>
            <w:r w:rsidRPr="007E6661">
              <w:rPr>
                <w:rFonts w:asciiTheme="minorHAnsi" w:hAnsiTheme="minorHAnsi" w:cstheme="minorHAnsi"/>
                <w:b/>
                <w:bCs/>
                <w:iCs/>
                <w:sz w:val="18"/>
                <w:szCs w:val="18"/>
              </w:rPr>
              <w:t xml:space="preserve"> </w:t>
            </w:r>
            <w:r w:rsidRPr="007E6661">
              <w:rPr>
                <w:rFonts w:asciiTheme="minorHAnsi" w:hAnsiTheme="minorHAnsi" w:cstheme="minorHAnsi"/>
                <w:bCs/>
                <w:iCs/>
                <w:sz w:val="18"/>
                <w:szCs w:val="18"/>
              </w:rPr>
              <w:t xml:space="preserve">Loreto (33 </w:t>
            </w:r>
            <w:r>
              <w:rPr>
                <w:rFonts w:asciiTheme="minorHAnsi" w:hAnsiTheme="minorHAnsi" w:cstheme="minorHAnsi"/>
                <w:bCs/>
                <w:iCs/>
                <w:sz w:val="18"/>
                <w:szCs w:val="18"/>
              </w:rPr>
              <w:t>CCNN</w:t>
            </w:r>
            <w:r w:rsidRPr="007E6661">
              <w:rPr>
                <w:rFonts w:asciiTheme="minorHAnsi" w:hAnsiTheme="minorHAnsi" w:cstheme="minorHAnsi"/>
                <w:bCs/>
                <w:iCs/>
                <w:sz w:val="18"/>
                <w:szCs w:val="18"/>
              </w:rPr>
              <w:t>) y en Pasco (7</w:t>
            </w:r>
            <w:r>
              <w:rPr>
                <w:rFonts w:asciiTheme="minorHAnsi" w:hAnsiTheme="minorHAnsi" w:cstheme="minorHAnsi"/>
                <w:bCs/>
                <w:iCs/>
                <w:sz w:val="18"/>
                <w:szCs w:val="18"/>
              </w:rPr>
              <w:t xml:space="preserve"> CCNN</w:t>
            </w:r>
            <w:r w:rsidRPr="007E6661">
              <w:rPr>
                <w:rFonts w:asciiTheme="minorHAnsi" w:hAnsiTheme="minorHAnsi" w:cstheme="minorHAnsi"/>
                <w:bCs/>
                <w:iCs/>
                <w:sz w:val="18"/>
                <w:szCs w:val="18"/>
              </w:rPr>
              <w:t xml:space="preserve">). </w:t>
            </w:r>
          </w:p>
          <w:p w14:paraId="687A633D" w14:textId="38E66C48" w:rsidR="00C416DB"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lang w:eastAsia="es-PE"/>
              </w:rPr>
            </w:pPr>
            <w:r w:rsidRPr="005E742A">
              <w:rPr>
                <w:rFonts w:asciiTheme="minorHAnsi" w:hAnsiTheme="minorHAnsi" w:cstheme="minorHAnsi"/>
                <w:b/>
                <w:bCs/>
                <w:color w:val="000000"/>
                <w:sz w:val="18"/>
                <w:szCs w:val="18"/>
              </w:rPr>
              <w:t>Actividad 4.1.</w:t>
            </w:r>
            <w:r>
              <w:rPr>
                <w:rFonts w:asciiTheme="minorHAnsi" w:hAnsiTheme="minorHAnsi" w:cstheme="minorHAnsi"/>
                <w:b/>
                <w:bCs/>
                <w:color w:val="000000"/>
                <w:sz w:val="18"/>
                <w:szCs w:val="18"/>
              </w:rPr>
              <w:t xml:space="preserve">4 </w:t>
            </w:r>
            <w:r w:rsidR="00187A46" w:rsidRPr="00187A46">
              <w:rPr>
                <w:rFonts w:asciiTheme="minorHAnsi" w:hAnsiTheme="minorHAnsi" w:cstheme="minorHAnsi"/>
                <w:b/>
                <w:bCs/>
                <w:color w:val="000000"/>
                <w:sz w:val="18"/>
                <w:szCs w:val="18"/>
                <w:lang w:eastAsia="es-PE"/>
              </w:rPr>
              <w:t>Fase Gabinete</w:t>
            </w:r>
            <w:r w:rsidRPr="00187A46">
              <w:rPr>
                <w:rFonts w:asciiTheme="minorHAnsi" w:hAnsiTheme="minorHAnsi" w:cstheme="minorHAnsi"/>
                <w:b/>
                <w:bCs/>
                <w:color w:val="000000"/>
                <w:sz w:val="18"/>
                <w:szCs w:val="18"/>
                <w:lang w:eastAsia="es-PE"/>
              </w:rPr>
              <w:t>: Plan de Trabajo para Titulación de CCNN en regiones</w:t>
            </w:r>
          </w:p>
          <w:p w14:paraId="41AA2601" w14:textId="16F804A2" w:rsidR="00187A46" w:rsidRDefault="00187A46" w:rsidP="00C416DB">
            <w:pPr>
              <w:tabs>
                <w:tab w:val="left" w:pos="4680"/>
              </w:tabs>
              <w:spacing w:after="160" w:line="259" w:lineRule="auto"/>
              <w:contextualSpacing/>
              <w:rPr>
                <w:rFonts w:asciiTheme="minorHAnsi" w:hAnsiTheme="minorHAnsi" w:cstheme="minorHAnsi"/>
                <w:b/>
                <w:bCs/>
                <w:color w:val="000000"/>
                <w:sz w:val="18"/>
                <w:szCs w:val="18"/>
              </w:rPr>
            </w:pPr>
            <w:r>
              <w:rPr>
                <w:rFonts w:asciiTheme="minorHAnsi" w:hAnsiTheme="minorHAnsi" w:cstheme="minorHAnsi"/>
                <w:color w:val="000000"/>
                <w:sz w:val="18"/>
                <w:szCs w:val="18"/>
                <w:lang w:eastAsia="es-PE"/>
              </w:rPr>
              <w:t>En proceso con las DRAU Y DRAL y las OOII para determinar los requerimientos, costos y los TdR para la contratación del personal (</w:t>
            </w:r>
            <w:ins w:id="152" w:author="luis javier riofrio castillo" w:date="2021-08-03T12:29:00Z">
              <w:r w:rsidR="0090122E">
                <w:rPr>
                  <w:rFonts w:asciiTheme="minorHAnsi" w:hAnsiTheme="minorHAnsi" w:cstheme="minorHAnsi"/>
                  <w:color w:val="000000"/>
                  <w:sz w:val="18"/>
                  <w:szCs w:val="18"/>
                  <w:lang w:eastAsia="es-PE"/>
                </w:rPr>
                <w:t>Sistema de Información Geográfica -</w:t>
              </w:r>
            </w:ins>
            <w:r>
              <w:rPr>
                <w:rFonts w:asciiTheme="minorHAnsi" w:hAnsiTheme="minorHAnsi" w:cstheme="minorHAnsi"/>
                <w:color w:val="000000"/>
                <w:sz w:val="18"/>
                <w:szCs w:val="18"/>
                <w:lang w:eastAsia="es-PE"/>
              </w:rPr>
              <w:t xml:space="preserve">SIG+legal) soporte administrativo y los equipos de las brigadas. Se espera iniciar este proceso en el mes de julio-agosto  </w:t>
            </w:r>
          </w:p>
          <w:p w14:paraId="61772DE8" w14:textId="72D6505F"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lang w:eastAsia="es-PE"/>
              </w:rPr>
            </w:pPr>
            <w:r w:rsidRPr="005E742A">
              <w:rPr>
                <w:rFonts w:asciiTheme="minorHAnsi" w:hAnsiTheme="minorHAnsi" w:cstheme="minorHAnsi"/>
                <w:b/>
                <w:bCs/>
                <w:color w:val="000000"/>
                <w:sz w:val="18"/>
                <w:szCs w:val="18"/>
              </w:rPr>
              <w:t>Actividad 4.1.</w:t>
            </w:r>
            <w:r>
              <w:rPr>
                <w:rFonts w:asciiTheme="minorHAnsi" w:hAnsiTheme="minorHAnsi" w:cstheme="minorHAnsi"/>
                <w:b/>
                <w:bCs/>
                <w:color w:val="000000"/>
                <w:sz w:val="18"/>
                <w:szCs w:val="18"/>
              </w:rPr>
              <w:t xml:space="preserve">5 </w:t>
            </w:r>
            <w:r w:rsidR="00187A46" w:rsidRPr="00187A46">
              <w:rPr>
                <w:rFonts w:asciiTheme="minorHAnsi" w:hAnsiTheme="minorHAnsi" w:cstheme="minorHAnsi"/>
                <w:b/>
                <w:bCs/>
                <w:color w:val="000000"/>
                <w:sz w:val="18"/>
                <w:szCs w:val="18"/>
                <w:lang w:eastAsia="es-PE"/>
              </w:rPr>
              <w:t>Diagnóstico de campo</w:t>
            </w:r>
          </w:p>
          <w:p w14:paraId="21759655" w14:textId="30491C95" w:rsidR="00187A46" w:rsidRPr="00187A46" w:rsidRDefault="00187A46" w:rsidP="00C416DB">
            <w:pPr>
              <w:tabs>
                <w:tab w:val="left" w:pos="4680"/>
              </w:tabs>
              <w:spacing w:after="160" w:line="259" w:lineRule="auto"/>
              <w:contextualSpacing/>
              <w:rPr>
                <w:rFonts w:asciiTheme="minorHAnsi" w:hAnsiTheme="minorHAnsi" w:cstheme="minorHAnsi"/>
                <w:color w:val="000000"/>
                <w:sz w:val="18"/>
                <w:szCs w:val="18"/>
              </w:rPr>
            </w:pPr>
            <w:r w:rsidRPr="00187A46">
              <w:rPr>
                <w:rFonts w:asciiTheme="minorHAnsi" w:hAnsiTheme="minorHAnsi" w:cstheme="minorHAnsi"/>
                <w:color w:val="000000"/>
                <w:sz w:val="18"/>
                <w:szCs w:val="18"/>
              </w:rPr>
              <w:t>Programado en agosto</w:t>
            </w:r>
            <w:ins w:id="153" w:author="luis javier riofrio castillo" w:date="2021-08-03T12:30:00Z">
              <w:r w:rsidR="0090122E">
                <w:rPr>
                  <w:rFonts w:asciiTheme="minorHAnsi" w:hAnsiTheme="minorHAnsi" w:cstheme="minorHAnsi"/>
                  <w:color w:val="000000"/>
                  <w:sz w:val="18"/>
                  <w:szCs w:val="18"/>
                </w:rPr>
                <w:t>-2021</w:t>
              </w:r>
            </w:ins>
          </w:p>
          <w:p w14:paraId="67F81576" w14:textId="6190FE15" w:rsidR="001245E3" w:rsidRDefault="001245E3" w:rsidP="00C416DB">
            <w:pPr>
              <w:tabs>
                <w:tab w:val="left" w:pos="4680"/>
              </w:tabs>
              <w:spacing w:after="160" w:line="259" w:lineRule="auto"/>
              <w:contextualSpacing/>
              <w:rPr>
                <w:rFonts w:asciiTheme="minorHAnsi" w:hAnsiTheme="minorHAnsi" w:cstheme="minorHAnsi"/>
                <w:b/>
                <w:bCs/>
                <w:color w:val="000000"/>
                <w:sz w:val="18"/>
                <w:szCs w:val="18"/>
                <w:lang w:eastAsia="es-PE"/>
              </w:rPr>
            </w:pPr>
            <w:r w:rsidRPr="005E742A">
              <w:rPr>
                <w:rFonts w:asciiTheme="minorHAnsi" w:hAnsiTheme="minorHAnsi" w:cstheme="minorHAnsi"/>
                <w:b/>
                <w:bCs/>
                <w:color w:val="000000"/>
                <w:sz w:val="18"/>
                <w:szCs w:val="18"/>
              </w:rPr>
              <w:t>Actividad 4.1.</w:t>
            </w:r>
            <w:r w:rsidR="00187A46">
              <w:rPr>
                <w:rFonts w:asciiTheme="minorHAnsi" w:hAnsiTheme="minorHAnsi" w:cstheme="minorHAnsi"/>
                <w:b/>
                <w:bCs/>
                <w:color w:val="000000"/>
                <w:sz w:val="18"/>
                <w:szCs w:val="18"/>
              </w:rPr>
              <w:t xml:space="preserve">6 </w:t>
            </w:r>
            <w:r w:rsidR="00187A46" w:rsidRPr="00187A46">
              <w:rPr>
                <w:rFonts w:asciiTheme="minorHAnsi" w:hAnsiTheme="minorHAnsi" w:cstheme="minorHAnsi"/>
                <w:b/>
                <w:bCs/>
                <w:color w:val="000000"/>
                <w:sz w:val="18"/>
                <w:szCs w:val="18"/>
                <w:lang w:eastAsia="es-PE"/>
              </w:rPr>
              <w:t>Integración y Gestión de Expedientes para Titulación</w:t>
            </w:r>
          </w:p>
          <w:p w14:paraId="127064DE" w14:textId="06453C95" w:rsidR="00187A46" w:rsidRPr="00187A46" w:rsidRDefault="00187A46" w:rsidP="00C416DB">
            <w:pPr>
              <w:tabs>
                <w:tab w:val="left" w:pos="4680"/>
              </w:tabs>
              <w:spacing w:after="160" w:line="259" w:lineRule="auto"/>
              <w:contextualSpacing/>
              <w:rPr>
                <w:rFonts w:asciiTheme="minorHAnsi" w:hAnsiTheme="minorHAnsi" w:cstheme="minorHAnsi"/>
                <w:color w:val="000000"/>
                <w:sz w:val="18"/>
                <w:szCs w:val="18"/>
              </w:rPr>
            </w:pPr>
            <w:r w:rsidRPr="00187A46">
              <w:rPr>
                <w:rFonts w:asciiTheme="minorHAnsi" w:hAnsiTheme="minorHAnsi" w:cstheme="minorHAnsi"/>
                <w:color w:val="000000"/>
                <w:sz w:val="18"/>
                <w:szCs w:val="18"/>
              </w:rPr>
              <w:t>Programado para 2022</w:t>
            </w:r>
          </w:p>
          <w:p w14:paraId="7D0F9275" w14:textId="3A64CED8"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rPr>
            </w:pPr>
            <w:r w:rsidRPr="005E742A">
              <w:rPr>
                <w:rFonts w:asciiTheme="minorHAnsi" w:hAnsiTheme="minorHAnsi" w:cstheme="minorHAnsi"/>
                <w:b/>
                <w:bCs/>
                <w:color w:val="000000"/>
                <w:sz w:val="18"/>
                <w:szCs w:val="18"/>
              </w:rPr>
              <w:t>Actividad 4.1.</w:t>
            </w:r>
            <w:r>
              <w:rPr>
                <w:rFonts w:asciiTheme="minorHAnsi" w:hAnsiTheme="minorHAnsi" w:cstheme="minorHAnsi"/>
                <w:b/>
                <w:bCs/>
                <w:color w:val="000000"/>
                <w:sz w:val="18"/>
                <w:szCs w:val="18"/>
              </w:rPr>
              <w:t xml:space="preserve">7 </w:t>
            </w:r>
            <w:r w:rsidR="00187A46" w:rsidRPr="00187A46">
              <w:rPr>
                <w:rFonts w:asciiTheme="minorHAnsi" w:hAnsiTheme="minorHAnsi" w:cstheme="minorHAnsi"/>
                <w:b/>
                <w:bCs/>
                <w:color w:val="000000"/>
                <w:sz w:val="18"/>
                <w:szCs w:val="18"/>
                <w:lang w:eastAsia="es-PE"/>
              </w:rPr>
              <w:t>Gestión de título de Propiedad para Inscripción Sunarp</w:t>
            </w:r>
          </w:p>
          <w:p w14:paraId="75620C11" w14:textId="77777777" w:rsidR="00187A46" w:rsidRDefault="00187A46" w:rsidP="00C416DB">
            <w:pPr>
              <w:tabs>
                <w:tab w:val="left" w:pos="4680"/>
              </w:tabs>
              <w:spacing w:after="160" w:line="259" w:lineRule="auto"/>
              <w:contextualSpacing/>
              <w:rPr>
                <w:rFonts w:asciiTheme="minorHAnsi" w:hAnsiTheme="minorHAnsi" w:cstheme="minorHAnsi"/>
                <w:b/>
                <w:bCs/>
                <w:color w:val="000000"/>
                <w:sz w:val="18"/>
                <w:szCs w:val="18"/>
              </w:rPr>
            </w:pPr>
          </w:p>
          <w:p w14:paraId="07E53243" w14:textId="2931C512"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rPr>
            </w:pPr>
            <w:r w:rsidRPr="005E742A">
              <w:rPr>
                <w:rFonts w:asciiTheme="minorHAnsi" w:hAnsiTheme="minorHAnsi" w:cstheme="minorHAnsi"/>
                <w:b/>
                <w:bCs/>
                <w:color w:val="000000"/>
                <w:sz w:val="18"/>
                <w:szCs w:val="18"/>
              </w:rPr>
              <w:t>Actividad 4.1.</w:t>
            </w:r>
            <w:r>
              <w:rPr>
                <w:rFonts w:asciiTheme="minorHAnsi" w:hAnsiTheme="minorHAnsi" w:cstheme="minorHAnsi"/>
                <w:b/>
                <w:bCs/>
                <w:color w:val="000000"/>
                <w:sz w:val="18"/>
                <w:szCs w:val="18"/>
              </w:rPr>
              <w:t xml:space="preserve">8 </w:t>
            </w:r>
            <w:r w:rsidRPr="00187A46">
              <w:rPr>
                <w:rFonts w:asciiTheme="minorHAnsi" w:hAnsiTheme="minorHAnsi" w:cstheme="minorHAnsi"/>
                <w:b/>
                <w:bCs/>
                <w:color w:val="000000"/>
                <w:sz w:val="18"/>
                <w:szCs w:val="18"/>
                <w:lang w:eastAsia="es-PE"/>
              </w:rPr>
              <w:t>Gestión concluida del Redimensionamiento SERFOR, de la Cesión en uso (ARFFS) y el registro SUNARP de las CCNN.</w:t>
            </w:r>
          </w:p>
          <w:p w14:paraId="097A4879" w14:textId="77777777" w:rsidR="00187A46" w:rsidRPr="00187A46" w:rsidRDefault="00187A46" w:rsidP="00187A46">
            <w:pPr>
              <w:tabs>
                <w:tab w:val="left" w:pos="4680"/>
              </w:tabs>
              <w:spacing w:after="160" w:line="259" w:lineRule="auto"/>
              <w:contextualSpacing/>
              <w:rPr>
                <w:rFonts w:asciiTheme="minorHAnsi" w:hAnsiTheme="minorHAnsi" w:cstheme="minorHAnsi"/>
                <w:color w:val="000000"/>
                <w:sz w:val="18"/>
                <w:szCs w:val="18"/>
              </w:rPr>
            </w:pPr>
            <w:r w:rsidRPr="00187A46">
              <w:rPr>
                <w:rFonts w:asciiTheme="minorHAnsi" w:hAnsiTheme="minorHAnsi" w:cstheme="minorHAnsi"/>
                <w:color w:val="000000"/>
                <w:sz w:val="18"/>
                <w:szCs w:val="18"/>
              </w:rPr>
              <w:t>Programado para 2022</w:t>
            </w:r>
          </w:p>
          <w:p w14:paraId="3E63AE5E" w14:textId="77777777" w:rsidR="00187A46" w:rsidRDefault="00187A46" w:rsidP="00C416DB">
            <w:pPr>
              <w:tabs>
                <w:tab w:val="left" w:pos="4680"/>
              </w:tabs>
              <w:spacing w:after="160" w:line="259" w:lineRule="auto"/>
              <w:contextualSpacing/>
              <w:rPr>
                <w:rFonts w:asciiTheme="minorHAnsi" w:hAnsiTheme="minorHAnsi" w:cstheme="minorHAnsi"/>
                <w:b/>
                <w:bCs/>
                <w:color w:val="000000"/>
                <w:sz w:val="18"/>
                <w:szCs w:val="18"/>
              </w:rPr>
            </w:pPr>
          </w:p>
          <w:p w14:paraId="5743D91C" w14:textId="4D75E1C9"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rPr>
            </w:pPr>
            <w:r w:rsidRPr="005E742A">
              <w:rPr>
                <w:rFonts w:asciiTheme="minorHAnsi" w:hAnsiTheme="minorHAnsi" w:cstheme="minorHAnsi"/>
                <w:b/>
                <w:bCs/>
                <w:color w:val="000000"/>
                <w:sz w:val="18"/>
                <w:szCs w:val="18"/>
              </w:rPr>
              <w:t>Actividad 4.1.</w:t>
            </w:r>
            <w:r>
              <w:rPr>
                <w:rFonts w:asciiTheme="minorHAnsi" w:hAnsiTheme="minorHAnsi" w:cstheme="minorHAnsi"/>
                <w:b/>
                <w:bCs/>
                <w:color w:val="000000"/>
                <w:sz w:val="18"/>
                <w:szCs w:val="18"/>
              </w:rPr>
              <w:t>9</w:t>
            </w:r>
            <w:r w:rsidRPr="005E742A">
              <w:rPr>
                <w:rFonts w:asciiTheme="minorHAnsi" w:hAnsiTheme="minorHAnsi" w:cstheme="minorHAnsi"/>
                <w:b/>
                <w:bCs/>
                <w:color w:val="000000"/>
                <w:sz w:val="18"/>
                <w:szCs w:val="18"/>
              </w:rPr>
              <w:t xml:space="preserve"> </w:t>
            </w:r>
            <w:r w:rsidRPr="00187A46">
              <w:rPr>
                <w:rFonts w:asciiTheme="minorHAnsi" w:hAnsiTheme="minorHAnsi" w:cstheme="minorHAnsi"/>
                <w:b/>
                <w:bCs/>
                <w:color w:val="000000"/>
                <w:sz w:val="18"/>
                <w:szCs w:val="18"/>
                <w:lang w:eastAsia="es-PE"/>
              </w:rPr>
              <w:t>Evaluación de expediente y emisión de las resoluciones de cesión de uso (ARFFS)</w:t>
            </w:r>
          </w:p>
          <w:p w14:paraId="333AFFC2" w14:textId="77777777" w:rsidR="00187A46" w:rsidRPr="00187A46" w:rsidRDefault="00187A46" w:rsidP="00187A46">
            <w:pPr>
              <w:tabs>
                <w:tab w:val="left" w:pos="4680"/>
              </w:tabs>
              <w:spacing w:after="160" w:line="259" w:lineRule="auto"/>
              <w:contextualSpacing/>
              <w:rPr>
                <w:rFonts w:asciiTheme="minorHAnsi" w:hAnsiTheme="minorHAnsi" w:cstheme="minorHAnsi"/>
                <w:color w:val="000000"/>
                <w:sz w:val="18"/>
                <w:szCs w:val="18"/>
              </w:rPr>
            </w:pPr>
            <w:r w:rsidRPr="00187A46">
              <w:rPr>
                <w:rFonts w:asciiTheme="minorHAnsi" w:hAnsiTheme="minorHAnsi" w:cstheme="minorHAnsi"/>
                <w:color w:val="000000"/>
                <w:sz w:val="18"/>
                <w:szCs w:val="18"/>
              </w:rPr>
              <w:t>Programado para 2022</w:t>
            </w:r>
          </w:p>
          <w:p w14:paraId="5704658A" w14:textId="77777777" w:rsidR="00187A46" w:rsidRDefault="00187A46" w:rsidP="00C416DB">
            <w:pPr>
              <w:tabs>
                <w:tab w:val="left" w:pos="4680"/>
              </w:tabs>
              <w:spacing w:after="160" w:line="259" w:lineRule="auto"/>
              <w:contextualSpacing/>
              <w:rPr>
                <w:rFonts w:asciiTheme="minorHAnsi" w:hAnsiTheme="minorHAnsi" w:cstheme="minorHAnsi"/>
                <w:b/>
                <w:bCs/>
                <w:color w:val="000000"/>
                <w:sz w:val="18"/>
                <w:szCs w:val="18"/>
              </w:rPr>
            </w:pPr>
          </w:p>
          <w:p w14:paraId="16E65620" w14:textId="11251788"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rPr>
            </w:pPr>
            <w:r w:rsidRPr="00187A46">
              <w:rPr>
                <w:rFonts w:asciiTheme="minorHAnsi" w:hAnsiTheme="minorHAnsi" w:cstheme="minorHAnsi"/>
                <w:b/>
                <w:bCs/>
                <w:color w:val="000000"/>
                <w:sz w:val="18"/>
                <w:szCs w:val="18"/>
              </w:rPr>
              <w:t xml:space="preserve">Actividad 4.1.10 </w:t>
            </w:r>
            <w:r w:rsidRPr="00187A46">
              <w:rPr>
                <w:rFonts w:asciiTheme="minorHAnsi" w:hAnsiTheme="minorHAnsi" w:cstheme="minorHAnsi"/>
                <w:b/>
                <w:bCs/>
                <w:color w:val="000000"/>
                <w:sz w:val="18"/>
                <w:szCs w:val="18"/>
                <w:lang w:eastAsia="es-PE"/>
              </w:rPr>
              <w:t>Traslado a SUNARP para inscripción de título y/o cesión en uso (resolución del territorio comunal y la aprobación del procedimiento de demarcación de las CCNN (Título de propiedad)</w:t>
            </w:r>
          </w:p>
          <w:p w14:paraId="797278FC" w14:textId="77777777" w:rsidR="00187A46" w:rsidRPr="00187A46" w:rsidRDefault="00187A46" w:rsidP="00187A46">
            <w:pPr>
              <w:tabs>
                <w:tab w:val="left" w:pos="4680"/>
              </w:tabs>
              <w:spacing w:after="160" w:line="259" w:lineRule="auto"/>
              <w:contextualSpacing/>
              <w:rPr>
                <w:rFonts w:asciiTheme="minorHAnsi" w:hAnsiTheme="minorHAnsi" w:cstheme="minorHAnsi"/>
                <w:color w:val="000000"/>
                <w:sz w:val="18"/>
                <w:szCs w:val="18"/>
              </w:rPr>
            </w:pPr>
            <w:r w:rsidRPr="00187A46">
              <w:rPr>
                <w:rFonts w:asciiTheme="minorHAnsi" w:hAnsiTheme="minorHAnsi" w:cstheme="minorHAnsi"/>
                <w:color w:val="000000"/>
                <w:sz w:val="18"/>
                <w:szCs w:val="18"/>
              </w:rPr>
              <w:t>Programado para 2022</w:t>
            </w:r>
          </w:p>
          <w:p w14:paraId="60932A68" w14:textId="77777777" w:rsidR="00187A46" w:rsidRDefault="00187A46" w:rsidP="00C416DB">
            <w:pPr>
              <w:tabs>
                <w:tab w:val="left" w:pos="4680"/>
              </w:tabs>
              <w:spacing w:after="160" w:line="259" w:lineRule="auto"/>
              <w:contextualSpacing/>
              <w:rPr>
                <w:rFonts w:asciiTheme="minorHAnsi" w:hAnsiTheme="minorHAnsi" w:cstheme="minorHAnsi"/>
                <w:b/>
                <w:bCs/>
                <w:color w:val="000000"/>
                <w:sz w:val="18"/>
                <w:szCs w:val="18"/>
              </w:rPr>
            </w:pPr>
          </w:p>
          <w:p w14:paraId="65E7190E" w14:textId="5EB8549E"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rPr>
            </w:pPr>
            <w:r w:rsidRPr="00187A46">
              <w:rPr>
                <w:rFonts w:asciiTheme="minorHAnsi" w:hAnsiTheme="minorHAnsi" w:cstheme="minorHAnsi"/>
                <w:b/>
                <w:bCs/>
                <w:color w:val="000000"/>
                <w:sz w:val="18"/>
                <w:szCs w:val="18"/>
              </w:rPr>
              <w:t xml:space="preserve">Actividad 4.1.11 </w:t>
            </w:r>
            <w:r w:rsidRPr="00187A46">
              <w:rPr>
                <w:rFonts w:asciiTheme="minorHAnsi" w:hAnsiTheme="minorHAnsi" w:cstheme="minorHAnsi"/>
                <w:b/>
                <w:bCs/>
                <w:sz w:val="18"/>
                <w:szCs w:val="18"/>
              </w:rPr>
              <w:t>Equipos de protección personal: Otros materiales y bienes (tapabocas, alcohol gel, medicinas básicas, etc.) para 35 comunidades nativas</w:t>
            </w:r>
          </w:p>
          <w:p w14:paraId="7CE0A1D0" w14:textId="678D6889" w:rsidR="00187A46" w:rsidRPr="00187A46" w:rsidRDefault="00187A46" w:rsidP="00187A46">
            <w:pPr>
              <w:tabs>
                <w:tab w:val="left" w:pos="4680"/>
              </w:tabs>
              <w:spacing w:after="160" w:line="259" w:lineRule="auto"/>
              <w:contextualSpacing/>
              <w:rPr>
                <w:rFonts w:asciiTheme="minorHAnsi" w:hAnsiTheme="minorHAnsi" w:cstheme="minorHAnsi"/>
                <w:color w:val="000000"/>
                <w:sz w:val="18"/>
                <w:szCs w:val="18"/>
              </w:rPr>
            </w:pPr>
            <w:r w:rsidRPr="00187A46">
              <w:rPr>
                <w:rFonts w:asciiTheme="minorHAnsi" w:hAnsiTheme="minorHAnsi" w:cstheme="minorHAnsi"/>
                <w:color w:val="000000"/>
                <w:sz w:val="18"/>
                <w:szCs w:val="18"/>
              </w:rPr>
              <w:t>Programado en agosto</w:t>
            </w:r>
            <w:ins w:id="154" w:author="luis javier riofrio castillo" w:date="2021-08-03T12:30:00Z">
              <w:r w:rsidR="0090122E">
                <w:rPr>
                  <w:rFonts w:asciiTheme="minorHAnsi" w:hAnsiTheme="minorHAnsi" w:cstheme="minorHAnsi"/>
                  <w:color w:val="000000"/>
                  <w:sz w:val="18"/>
                  <w:szCs w:val="18"/>
                </w:rPr>
                <w:t>-2021</w:t>
              </w:r>
            </w:ins>
          </w:p>
          <w:p w14:paraId="7E837B48" w14:textId="77777777" w:rsidR="00187A46" w:rsidRDefault="00187A46" w:rsidP="00C416DB">
            <w:pPr>
              <w:tabs>
                <w:tab w:val="left" w:pos="4680"/>
              </w:tabs>
              <w:spacing w:after="160" w:line="259" w:lineRule="auto"/>
              <w:contextualSpacing/>
              <w:rPr>
                <w:rFonts w:asciiTheme="minorHAnsi" w:hAnsiTheme="minorHAnsi" w:cstheme="minorHAnsi"/>
                <w:b/>
                <w:bCs/>
                <w:color w:val="000000"/>
                <w:sz w:val="18"/>
                <w:szCs w:val="18"/>
              </w:rPr>
            </w:pPr>
          </w:p>
          <w:p w14:paraId="733D498B" w14:textId="08CEBF09"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rPr>
            </w:pPr>
            <w:r w:rsidRPr="00187A46">
              <w:rPr>
                <w:rFonts w:asciiTheme="minorHAnsi" w:hAnsiTheme="minorHAnsi" w:cstheme="minorHAnsi"/>
                <w:b/>
                <w:bCs/>
                <w:color w:val="000000"/>
                <w:sz w:val="18"/>
                <w:szCs w:val="18"/>
              </w:rPr>
              <w:t xml:space="preserve">Actividad 4.1.12 </w:t>
            </w:r>
            <w:r w:rsidRPr="00187A46">
              <w:rPr>
                <w:rFonts w:asciiTheme="minorHAnsi" w:hAnsiTheme="minorHAnsi" w:cstheme="minorHAnsi"/>
                <w:b/>
                <w:bCs/>
                <w:sz w:val="18"/>
                <w:szCs w:val="18"/>
              </w:rPr>
              <w:t>05 especialistas de salud para prestar charlas a comunidades (1 especialista por cada 5 comunidades- Complemento COVID)</w:t>
            </w:r>
          </w:p>
          <w:p w14:paraId="0746706A" w14:textId="7BEDB1D6" w:rsidR="00187A46" w:rsidRPr="00187A46" w:rsidRDefault="00187A46" w:rsidP="00187A46">
            <w:pPr>
              <w:tabs>
                <w:tab w:val="left" w:pos="4680"/>
              </w:tabs>
              <w:spacing w:after="160" w:line="259" w:lineRule="auto"/>
              <w:contextualSpacing/>
              <w:rPr>
                <w:rFonts w:asciiTheme="minorHAnsi" w:hAnsiTheme="minorHAnsi" w:cstheme="minorHAnsi"/>
                <w:color w:val="000000"/>
                <w:sz w:val="18"/>
                <w:szCs w:val="18"/>
              </w:rPr>
            </w:pPr>
            <w:r w:rsidRPr="00187A46">
              <w:rPr>
                <w:rFonts w:asciiTheme="minorHAnsi" w:hAnsiTheme="minorHAnsi" w:cstheme="minorHAnsi"/>
                <w:color w:val="000000"/>
                <w:sz w:val="18"/>
                <w:szCs w:val="18"/>
              </w:rPr>
              <w:t>Programado en agosto</w:t>
            </w:r>
            <w:ins w:id="155" w:author="luis javier riofrio castillo" w:date="2021-08-03T12:30:00Z">
              <w:r w:rsidR="0090122E">
                <w:rPr>
                  <w:rFonts w:asciiTheme="minorHAnsi" w:hAnsiTheme="minorHAnsi" w:cstheme="minorHAnsi"/>
                  <w:color w:val="000000"/>
                  <w:sz w:val="18"/>
                  <w:szCs w:val="18"/>
                </w:rPr>
                <w:t>-2021</w:t>
              </w:r>
            </w:ins>
          </w:p>
          <w:p w14:paraId="25640001" w14:textId="77777777" w:rsidR="00187A46" w:rsidRDefault="00187A46" w:rsidP="00C416DB">
            <w:pPr>
              <w:tabs>
                <w:tab w:val="left" w:pos="4680"/>
              </w:tabs>
              <w:spacing w:after="160" w:line="259" w:lineRule="auto"/>
              <w:contextualSpacing/>
              <w:rPr>
                <w:rFonts w:asciiTheme="minorHAnsi" w:hAnsiTheme="minorHAnsi" w:cstheme="minorHAnsi"/>
                <w:b/>
                <w:bCs/>
                <w:color w:val="000000"/>
                <w:sz w:val="18"/>
                <w:szCs w:val="18"/>
              </w:rPr>
            </w:pPr>
          </w:p>
          <w:p w14:paraId="2D9F31C2" w14:textId="151D7025"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rPr>
            </w:pPr>
            <w:r w:rsidRPr="00187A46">
              <w:rPr>
                <w:rFonts w:asciiTheme="minorHAnsi" w:hAnsiTheme="minorHAnsi" w:cstheme="minorHAnsi"/>
                <w:b/>
                <w:bCs/>
                <w:color w:val="000000"/>
                <w:sz w:val="18"/>
                <w:szCs w:val="18"/>
              </w:rPr>
              <w:t xml:space="preserve">Actividad 4.1.13 </w:t>
            </w:r>
            <w:r w:rsidRPr="00187A46">
              <w:rPr>
                <w:rFonts w:asciiTheme="minorHAnsi" w:hAnsiTheme="minorHAnsi" w:cstheme="minorHAnsi"/>
                <w:b/>
                <w:bCs/>
                <w:sz w:val="18"/>
                <w:szCs w:val="18"/>
              </w:rPr>
              <w:t>Materiales charlas en salud (Complemento COVID)</w:t>
            </w:r>
          </w:p>
          <w:p w14:paraId="34534E27" w14:textId="6E6C54D5" w:rsidR="00187A46" w:rsidRPr="00187A46" w:rsidRDefault="00187A46" w:rsidP="00187A46">
            <w:pPr>
              <w:tabs>
                <w:tab w:val="left" w:pos="4680"/>
              </w:tabs>
              <w:spacing w:after="160" w:line="259" w:lineRule="auto"/>
              <w:contextualSpacing/>
              <w:rPr>
                <w:rFonts w:asciiTheme="minorHAnsi" w:hAnsiTheme="minorHAnsi" w:cstheme="minorHAnsi"/>
                <w:color w:val="000000"/>
                <w:sz w:val="18"/>
                <w:szCs w:val="18"/>
              </w:rPr>
            </w:pPr>
            <w:r w:rsidRPr="00187A46">
              <w:rPr>
                <w:rFonts w:asciiTheme="minorHAnsi" w:hAnsiTheme="minorHAnsi" w:cstheme="minorHAnsi"/>
                <w:color w:val="000000"/>
                <w:sz w:val="18"/>
                <w:szCs w:val="18"/>
              </w:rPr>
              <w:t>Programado en agosto</w:t>
            </w:r>
            <w:ins w:id="156" w:author="luis javier riofrio castillo" w:date="2021-08-03T12:30:00Z">
              <w:r w:rsidR="0090122E">
                <w:rPr>
                  <w:rFonts w:asciiTheme="minorHAnsi" w:hAnsiTheme="minorHAnsi" w:cstheme="minorHAnsi"/>
                  <w:color w:val="000000"/>
                  <w:sz w:val="18"/>
                  <w:szCs w:val="18"/>
                </w:rPr>
                <w:t>-2021</w:t>
              </w:r>
            </w:ins>
          </w:p>
          <w:p w14:paraId="07B9F176" w14:textId="77777777" w:rsidR="00187A46" w:rsidRDefault="00187A46" w:rsidP="00C416DB">
            <w:pPr>
              <w:tabs>
                <w:tab w:val="left" w:pos="4680"/>
              </w:tabs>
              <w:spacing w:after="160" w:line="259" w:lineRule="auto"/>
              <w:contextualSpacing/>
              <w:rPr>
                <w:rFonts w:asciiTheme="minorHAnsi" w:hAnsiTheme="minorHAnsi" w:cstheme="minorHAnsi"/>
                <w:b/>
                <w:bCs/>
                <w:color w:val="000000"/>
                <w:sz w:val="18"/>
                <w:szCs w:val="18"/>
              </w:rPr>
            </w:pPr>
          </w:p>
          <w:p w14:paraId="17B4AA90" w14:textId="0860E18F"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rPr>
            </w:pPr>
            <w:r w:rsidRPr="00187A46">
              <w:rPr>
                <w:rFonts w:asciiTheme="minorHAnsi" w:hAnsiTheme="minorHAnsi" w:cstheme="minorHAnsi"/>
                <w:b/>
                <w:bCs/>
                <w:color w:val="000000"/>
                <w:sz w:val="18"/>
                <w:szCs w:val="18"/>
              </w:rPr>
              <w:t xml:space="preserve">Actividad 4.1.14 </w:t>
            </w:r>
            <w:r w:rsidRPr="00187A46">
              <w:rPr>
                <w:rFonts w:asciiTheme="minorHAnsi" w:hAnsiTheme="minorHAnsi" w:cstheme="minorHAnsi"/>
                <w:b/>
                <w:bCs/>
                <w:sz w:val="18"/>
                <w:szCs w:val="18"/>
              </w:rPr>
              <w:t>Viajes traslado a comunidades de los especialistas de salud (Complemento COVID)</w:t>
            </w:r>
          </w:p>
          <w:p w14:paraId="7AE9F81E" w14:textId="05E86A9C" w:rsidR="00187A46" w:rsidRPr="00187A46" w:rsidRDefault="00187A46" w:rsidP="00187A46">
            <w:pPr>
              <w:tabs>
                <w:tab w:val="left" w:pos="4680"/>
              </w:tabs>
              <w:spacing w:after="160" w:line="259" w:lineRule="auto"/>
              <w:contextualSpacing/>
              <w:rPr>
                <w:rFonts w:asciiTheme="minorHAnsi" w:hAnsiTheme="minorHAnsi" w:cstheme="minorHAnsi"/>
                <w:color w:val="000000"/>
                <w:sz w:val="18"/>
                <w:szCs w:val="18"/>
              </w:rPr>
            </w:pPr>
            <w:r w:rsidRPr="00187A46">
              <w:rPr>
                <w:rFonts w:asciiTheme="minorHAnsi" w:hAnsiTheme="minorHAnsi" w:cstheme="minorHAnsi"/>
                <w:color w:val="000000"/>
                <w:sz w:val="18"/>
                <w:szCs w:val="18"/>
              </w:rPr>
              <w:t>Programado en agosto</w:t>
            </w:r>
            <w:ins w:id="157" w:author="luis javier riofrio castillo" w:date="2021-08-03T12:30:00Z">
              <w:r w:rsidR="0090122E">
                <w:rPr>
                  <w:rFonts w:asciiTheme="minorHAnsi" w:hAnsiTheme="minorHAnsi" w:cstheme="minorHAnsi"/>
                  <w:color w:val="000000"/>
                  <w:sz w:val="18"/>
                  <w:szCs w:val="18"/>
                </w:rPr>
                <w:t>-2021</w:t>
              </w:r>
            </w:ins>
          </w:p>
          <w:p w14:paraId="1E2AB9B0" w14:textId="77777777" w:rsidR="00187A46" w:rsidRDefault="00187A46" w:rsidP="00C416DB">
            <w:pPr>
              <w:tabs>
                <w:tab w:val="left" w:pos="4680"/>
              </w:tabs>
              <w:spacing w:after="160" w:line="259" w:lineRule="auto"/>
              <w:contextualSpacing/>
              <w:rPr>
                <w:rFonts w:asciiTheme="minorHAnsi" w:hAnsiTheme="minorHAnsi" w:cstheme="minorHAnsi"/>
                <w:b/>
                <w:bCs/>
                <w:color w:val="000000"/>
                <w:sz w:val="18"/>
                <w:szCs w:val="18"/>
              </w:rPr>
            </w:pPr>
          </w:p>
          <w:p w14:paraId="613C7F49" w14:textId="0370EC6D" w:rsidR="001245E3" w:rsidRPr="00187A46" w:rsidRDefault="001245E3" w:rsidP="00C416DB">
            <w:pPr>
              <w:tabs>
                <w:tab w:val="left" w:pos="4680"/>
              </w:tabs>
              <w:spacing w:after="160" w:line="259" w:lineRule="auto"/>
              <w:contextualSpacing/>
              <w:rPr>
                <w:rFonts w:asciiTheme="minorHAnsi" w:hAnsiTheme="minorHAnsi" w:cstheme="minorHAnsi"/>
                <w:b/>
                <w:bCs/>
                <w:color w:val="000000"/>
                <w:sz w:val="18"/>
                <w:szCs w:val="18"/>
              </w:rPr>
            </w:pPr>
            <w:r w:rsidRPr="00187A46">
              <w:rPr>
                <w:rFonts w:asciiTheme="minorHAnsi" w:hAnsiTheme="minorHAnsi" w:cstheme="minorHAnsi"/>
                <w:b/>
                <w:bCs/>
                <w:color w:val="000000"/>
                <w:sz w:val="18"/>
                <w:szCs w:val="18"/>
              </w:rPr>
              <w:t xml:space="preserve">Actividad 4.1.15 </w:t>
            </w:r>
            <w:r w:rsidRPr="00187A46">
              <w:rPr>
                <w:rFonts w:asciiTheme="minorHAnsi" w:hAnsiTheme="minorHAnsi" w:cstheme="minorHAnsi"/>
                <w:b/>
                <w:bCs/>
                <w:sz w:val="18"/>
                <w:szCs w:val="18"/>
              </w:rPr>
              <w:t>Acompañamiento y monitoreo del proceso</w:t>
            </w:r>
          </w:p>
          <w:p w14:paraId="50DB2589" w14:textId="404E9699" w:rsidR="009855C4" w:rsidRPr="00187A46" w:rsidRDefault="00187A46" w:rsidP="00421782">
            <w:pPr>
              <w:spacing w:after="30"/>
              <w:rPr>
                <w:rFonts w:asciiTheme="minorHAnsi" w:hAnsiTheme="minorHAnsi" w:cstheme="minorHAnsi"/>
                <w:color w:val="000000"/>
                <w:sz w:val="18"/>
                <w:szCs w:val="18"/>
                <w:lang w:eastAsia="es-PE"/>
              </w:rPr>
            </w:pPr>
            <w:r w:rsidRPr="00187A46">
              <w:rPr>
                <w:rFonts w:asciiTheme="minorHAnsi" w:hAnsiTheme="minorHAnsi" w:cstheme="minorHAnsi"/>
                <w:color w:val="000000"/>
                <w:sz w:val="18"/>
                <w:szCs w:val="18"/>
                <w:lang w:eastAsia="es-PE"/>
              </w:rPr>
              <w:t xml:space="preserve">El equipo del proyecto viene brindando el soporte técnico-administrativo a todo el proceso, los acuerdos son plasmados en las </w:t>
            </w:r>
            <w:ins w:id="158" w:author="luis javier riofrio castillo" w:date="2021-08-03T12:30:00Z">
              <w:r w:rsidR="0090122E">
                <w:rPr>
                  <w:rFonts w:asciiTheme="minorHAnsi" w:hAnsiTheme="minorHAnsi" w:cstheme="minorHAnsi"/>
                  <w:color w:val="000000"/>
                  <w:sz w:val="18"/>
                  <w:szCs w:val="18"/>
                  <w:lang w:eastAsia="es-PE"/>
                </w:rPr>
                <w:t>a</w:t>
              </w:r>
            </w:ins>
            <w:r w:rsidRPr="00187A46">
              <w:rPr>
                <w:rFonts w:asciiTheme="minorHAnsi" w:hAnsiTheme="minorHAnsi" w:cstheme="minorHAnsi"/>
                <w:color w:val="000000"/>
                <w:sz w:val="18"/>
                <w:szCs w:val="18"/>
                <w:lang w:eastAsia="es-PE"/>
              </w:rPr>
              <w:t>ctas de trabajo conjunto, ya sean con las autoridades o mixtas con las OOII.</w:t>
            </w:r>
          </w:p>
        </w:tc>
      </w:tr>
      <w:tr w:rsidR="009855C4" w:rsidRPr="00C150AE" w14:paraId="09AE5FCC" w14:textId="77777777" w:rsidTr="00C871AA">
        <w:trPr>
          <w:trHeight w:val="765"/>
        </w:trPr>
        <w:tc>
          <w:tcPr>
            <w:tcW w:w="1774" w:type="dxa"/>
            <w:gridSpan w:val="3"/>
            <w:shd w:val="clear" w:color="auto" w:fill="D9E2F3" w:themeFill="accent1" w:themeFillTint="33"/>
            <w:vAlign w:val="center"/>
          </w:tcPr>
          <w:p w14:paraId="4B8B1A3B" w14:textId="512BF6F8"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4.1.2</w:t>
            </w:r>
          </w:p>
        </w:tc>
        <w:tc>
          <w:tcPr>
            <w:tcW w:w="1774" w:type="dxa"/>
            <w:gridSpan w:val="2"/>
            <w:shd w:val="clear" w:color="auto" w:fill="D9E2F3" w:themeFill="accent1" w:themeFillTint="33"/>
            <w:vAlign w:val="center"/>
          </w:tcPr>
          <w:p w14:paraId="327A2526" w14:textId="5CCE793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12EFE2DF" w14:textId="780DAB37"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17DF441B" w14:textId="3F6E549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6B447109" w14:textId="06AF149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C88BF7" w14:textId="05B6D85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710E932B" w14:textId="77777777" w:rsidTr="00F53E99">
        <w:trPr>
          <w:trHeight w:val="765"/>
        </w:trPr>
        <w:tc>
          <w:tcPr>
            <w:tcW w:w="1774" w:type="dxa"/>
            <w:gridSpan w:val="3"/>
            <w:shd w:val="clear" w:color="auto" w:fill="auto"/>
          </w:tcPr>
          <w:p w14:paraId="13A0839F" w14:textId="22014A3B"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4.1.2. Número de representantes de organizaciones indígenas nacionales y regionales (hombres y mujeres) que participan en los procesos de titulación de tierras promovidos por el proyecto.</w:t>
            </w:r>
          </w:p>
        </w:tc>
        <w:tc>
          <w:tcPr>
            <w:tcW w:w="1774" w:type="dxa"/>
            <w:gridSpan w:val="2"/>
            <w:shd w:val="clear" w:color="auto" w:fill="auto"/>
          </w:tcPr>
          <w:p w14:paraId="0FE62B81" w14:textId="1E839AA7"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Número de representantes de organizaciones indígenas nacionales y regionales (hombres y mujeres) que participan en los procesos de titulación de tierras promovidos por el proyecto.</w:t>
            </w:r>
          </w:p>
        </w:tc>
        <w:tc>
          <w:tcPr>
            <w:tcW w:w="1775" w:type="dxa"/>
            <w:gridSpan w:val="2"/>
            <w:shd w:val="clear" w:color="auto" w:fill="auto"/>
            <w:vAlign w:val="center"/>
          </w:tcPr>
          <w:p w14:paraId="0C1FA4F2" w14:textId="49C569F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0</w:t>
            </w:r>
          </w:p>
        </w:tc>
        <w:tc>
          <w:tcPr>
            <w:tcW w:w="1774" w:type="dxa"/>
            <w:gridSpan w:val="2"/>
            <w:shd w:val="clear" w:color="auto" w:fill="auto"/>
          </w:tcPr>
          <w:p w14:paraId="357E253B" w14:textId="77777777" w:rsidR="009855C4" w:rsidRPr="00C150AE" w:rsidRDefault="009855C4" w:rsidP="009855C4">
            <w:pPr>
              <w:spacing w:after="0"/>
              <w:jc w:val="center"/>
              <w:rPr>
                <w:rFonts w:asciiTheme="minorHAnsi" w:hAnsiTheme="minorHAnsi" w:cstheme="minorHAnsi"/>
                <w:sz w:val="18"/>
                <w:szCs w:val="18"/>
              </w:rPr>
            </w:pPr>
          </w:p>
          <w:p w14:paraId="28F0D5E2" w14:textId="77777777" w:rsidR="00EA284D" w:rsidRDefault="00EA284D" w:rsidP="009855C4">
            <w:pPr>
              <w:spacing w:after="0"/>
              <w:jc w:val="center"/>
              <w:rPr>
                <w:rFonts w:asciiTheme="minorHAnsi" w:hAnsiTheme="minorHAnsi" w:cstheme="minorHAnsi"/>
                <w:sz w:val="18"/>
                <w:szCs w:val="18"/>
              </w:rPr>
            </w:pPr>
          </w:p>
          <w:p w14:paraId="449AEA87" w14:textId="77777777" w:rsidR="00EA284D" w:rsidRDefault="00EA284D" w:rsidP="009855C4">
            <w:pPr>
              <w:spacing w:after="0"/>
              <w:jc w:val="center"/>
              <w:rPr>
                <w:rFonts w:asciiTheme="minorHAnsi" w:hAnsiTheme="minorHAnsi" w:cstheme="minorHAnsi"/>
                <w:sz w:val="18"/>
                <w:szCs w:val="18"/>
              </w:rPr>
            </w:pPr>
          </w:p>
          <w:p w14:paraId="35078A6B" w14:textId="3A4A047C"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 15</w:t>
            </w:r>
          </w:p>
        </w:tc>
        <w:tc>
          <w:tcPr>
            <w:tcW w:w="1774" w:type="dxa"/>
            <w:gridSpan w:val="2"/>
            <w:shd w:val="clear" w:color="auto" w:fill="auto"/>
            <w:vAlign w:val="center"/>
          </w:tcPr>
          <w:p w14:paraId="7D55EEAE" w14:textId="5E2382D3" w:rsidR="009855C4" w:rsidRPr="00C150AE" w:rsidRDefault="00941CF8" w:rsidP="008E6AA9">
            <w:pPr>
              <w:spacing w:after="0"/>
              <w:jc w:val="center"/>
              <w:rPr>
                <w:rFonts w:asciiTheme="minorHAnsi" w:hAnsiTheme="minorHAnsi" w:cstheme="minorHAnsi"/>
                <w:b/>
                <w:bCs/>
                <w:color w:val="000000"/>
                <w:sz w:val="18"/>
                <w:szCs w:val="18"/>
                <w:lang w:eastAsia="es-PE"/>
              </w:rPr>
            </w:pPr>
            <w:ins w:id="159" w:author="luis javier riofrio castillo" w:date="2021-08-02T14:55:00Z">
              <w:r>
                <w:rPr>
                  <w:rFonts w:asciiTheme="minorHAnsi" w:hAnsiTheme="minorHAnsi" w:cstheme="minorHAnsi"/>
                  <w:b/>
                  <w:bCs/>
                  <w:color w:val="000000"/>
                  <w:sz w:val="18"/>
                  <w:szCs w:val="18"/>
                  <w:lang w:eastAsia="es-PE"/>
                </w:rPr>
                <w:t>19</w:t>
              </w:r>
            </w:ins>
          </w:p>
        </w:tc>
        <w:tc>
          <w:tcPr>
            <w:tcW w:w="1336" w:type="dxa"/>
            <w:shd w:val="clear" w:color="auto" w:fill="auto"/>
          </w:tcPr>
          <w:p w14:paraId="251C2D0B" w14:textId="77777777" w:rsidR="00EA284D" w:rsidRDefault="00EA284D" w:rsidP="009855C4">
            <w:pPr>
              <w:spacing w:after="0"/>
              <w:jc w:val="center"/>
              <w:rPr>
                <w:rFonts w:asciiTheme="minorHAnsi" w:hAnsiTheme="minorHAnsi" w:cstheme="minorHAnsi"/>
                <w:b/>
                <w:bCs/>
                <w:sz w:val="20"/>
                <w:szCs w:val="20"/>
                <w:lang w:eastAsia="es-PE"/>
              </w:rPr>
            </w:pPr>
          </w:p>
          <w:p w14:paraId="15FD2573" w14:textId="77777777" w:rsidR="00EA284D" w:rsidRDefault="00EA284D" w:rsidP="009855C4">
            <w:pPr>
              <w:spacing w:after="0"/>
              <w:jc w:val="center"/>
              <w:rPr>
                <w:rFonts w:asciiTheme="minorHAnsi" w:hAnsiTheme="minorHAnsi" w:cstheme="minorHAnsi"/>
                <w:b/>
                <w:bCs/>
                <w:sz w:val="20"/>
                <w:szCs w:val="20"/>
                <w:lang w:eastAsia="es-PE"/>
              </w:rPr>
            </w:pPr>
          </w:p>
          <w:p w14:paraId="1AD4CECF" w14:textId="44F8C07C" w:rsidR="009855C4" w:rsidRPr="00C150AE" w:rsidRDefault="00941CF8" w:rsidP="009855C4">
            <w:pPr>
              <w:spacing w:after="0"/>
              <w:jc w:val="center"/>
              <w:rPr>
                <w:rFonts w:asciiTheme="minorHAnsi" w:hAnsiTheme="minorHAnsi" w:cstheme="minorHAnsi"/>
                <w:b/>
                <w:bCs/>
                <w:color w:val="000000"/>
                <w:sz w:val="18"/>
                <w:szCs w:val="18"/>
                <w:lang w:eastAsia="es-PE"/>
              </w:rPr>
            </w:pPr>
            <w:ins w:id="160" w:author="luis javier riofrio castillo" w:date="2021-08-02T14:55:00Z">
              <w:r>
                <w:rPr>
                  <w:rFonts w:asciiTheme="minorHAnsi" w:hAnsiTheme="minorHAnsi" w:cstheme="minorHAnsi"/>
                  <w:b/>
                  <w:bCs/>
                  <w:sz w:val="20"/>
                  <w:szCs w:val="20"/>
                  <w:lang w:eastAsia="es-PE"/>
                </w:rPr>
                <w:t>10</w:t>
              </w:r>
            </w:ins>
            <w:r w:rsidR="003E276B">
              <w:rPr>
                <w:rFonts w:asciiTheme="minorHAnsi" w:hAnsiTheme="minorHAnsi" w:cstheme="minorHAnsi"/>
                <w:b/>
                <w:bCs/>
                <w:sz w:val="20"/>
                <w:szCs w:val="20"/>
                <w:lang w:eastAsia="es-PE"/>
              </w:rPr>
              <w:t>0</w:t>
            </w:r>
            <w:r w:rsidR="009855C4">
              <w:rPr>
                <w:rFonts w:asciiTheme="minorHAnsi" w:hAnsiTheme="minorHAnsi" w:cstheme="minorHAnsi"/>
                <w:b/>
                <w:bCs/>
                <w:sz w:val="20"/>
                <w:szCs w:val="20"/>
                <w:lang w:eastAsia="es-PE"/>
              </w:rPr>
              <w:t>%</w:t>
            </w:r>
          </w:p>
        </w:tc>
      </w:tr>
      <w:tr w:rsidR="009855C4" w:rsidRPr="00C150AE" w14:paraId="6BDE7F46" w14:textId="77777777" w:rsidTr="00C871AA">
        <w:trPr>
          <w:trHeight w:val="367"/>
        </w:trPr>
        <w:tc>
          <w:tcPr>
            <w:tcW w:w="10207" w:type="dxa"/>
            <w:gridSpan w:val="12"/>
            <w:shd w:val="clear" w:color="auto" w:fill="D9E2F3" w:themeFill="accent1" w:themeFillTint="33"/>
          </w:tcPr>
          <w:p w14:paraId="7F549B80" w14:textId="204093E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Actividades</w:t>
            </w:r>
          </w:p>
        </w:tc>
      </w:tr>
      <w:tr w:rsidR="009855C4" w:rsidRPr="00C150AE" w14:paraId="7AAA7B76" w14:textId="77777777" w:rsidTr="00C871AA">
        <w:trPr>
          <w:trHeight w:val="293"/>
        </w:trPr>
        <w:tc>
          <w:tcPr>
            <w:tcW w:w="1702" w:type="dxa"/>
            <w:gridSpan w:val="2"/>
            <w:shd w:val="clear" w:color="auto" w:fill="auto"/>
          </w:tcPr>
          <w:p w14:paraId="79573F6A" w14:textId="7CE8C0A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4.1.2.1</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888296F" w14:textId="7B86D8F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Diseñar y visibilizar una estrategia de participación de los representantes de organizaciones indígenas nacionales y regionales en los procesos de titulación.</w:t>
            </w:r>
          </w:p>
        </w:tc>
      </w:tr>
      <w:tr w:rsidR="009855C4" w:rsidRPr="00C150AE" w14:paraId="742EDC49" w14:textId="77777777" w:rsidTr="00C871AA">
        <w:trPr>
          <w:trHeight w:val="423"/>
        </w:trPr>
        <w:tc>
          <w:tcPr>
            <w:tcW w:w="1702" w:type="dxa"/>
            <w:gridSpan w:val="2"/>
            <w:shd w:val="clear" w:color="auto" w:fill="auto"/>
          </w:tcPr>
          <w:p w14:paraId="5E62B5E2" w14:textId="2DF4F88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4.1.2.2</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0BE891D2" w14:textId="7F3F469C"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Construcción de Lista de CCNN</w:t>
            </w:r>
          </w:p>
        </w:tc>
      </w:tr>
      <w:tr w:rsidR="009855C4" w:rsidRPr="00C150AE" w14:paraId="4CC347B0" w14:textId="77777777" w:rsidTr="00C871AA">
        <w:trPr>
          <w:trHeight w:val="250"/>
        </w:trPr>
        <w:tc>
          <w:tcPr>
            <w:tcW w:w="1702" w:type="dxa"/>
            <w:gridSpan w:val="2"/>
            <w:shd w:val="clear" w:color="auto" w:fill="auto"/>
          </w:tcPr>
          <w:p w14:paraId="24F5273D" w14:textId="5ECC38E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4.1.2.3</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6BEF0C99" w14:textId="3984D3A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Plan de Trabajo</w:t>
            </w:r>
          </w:p>
        </w:tc>
      </w:tr>
      <w:tr w:rsidR="009855C4" w:rsidRPr="00C150AE" w14:paraId="363B58E4" w14:textId="77777777" w:rsidTr="00C871AA">
        <w:trPr>
          <w:trHeight w:val="370"/>
        </w:trPr>
        <w:tc>
          <w:tcPr>
            <w:tcW w:w="1702" w:type="dxa"/>
            <w:gridSpan w:val="2"/>
            <w:shd w:val="clear" w:color="auto" w:fill="auto"/>
          </w:tcPr>
          <w:p w14:paraId="7AA1F962" w14:textId="5B447DF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4.1.2.4</w:t>
            </w:r>
          </w:p>
        </w:tc>
        <w:tc>
          <w:tcPr>
            <w:tcW w:w="8505" w:type="dxa"/>
            <w:gridSpan w:val="10"/>
            <w:tcBorders>
              <w:top w:val="nil"/>
              <w:left w:val="single" w:sz="4" w:space="0" w:color="auto"/>
              <w:bottom w:val="single" w:sz="4" w:space="0" w:color="auto"/>
              <w:right w:val="single" w:sz="4" w:space="0" w:color="auto"/>
            </w:tcBorders>
            <w:shd w:val="clear" w:color="auto" w:fill="auto"/>
            <w:vAlign w:val="center"/>
          </w:tcPr>
          <w:p w14:paraId="32E92BA0" w14:textId="37B930D9"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Proceso de Titulación</w:t>
            </w:r>
          </w:p>
        </w:tc>
      </w:tr>
      <w:tr w:rsidR="009855C4" w:rsidRPr="00C150AE" w14:paraId="1B29DF77" w14:textId="77777777" w:rsidTr="00C871AA">
        <w:trPr>
          <w:trHeight w:val="765"/>
        </w:trPr>
        <w:tc>
          <w:tcPr>
            <w:tcW w:w="10207" w:type="dxa"/>
            <w:gridSpan w:val="12"/>
            <w:shd w:val="clear" w:color="auto" w:fill="auto"/>
          </w:tcPr>
          <w:p w14:paraId="0299020A" w14:textId="77777777"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eastAsiaTheme="minorEastAsia" w:hAnsiTheme="minorHAnsi" w:cstheme="minorHAnsi"/>
                <w:b/>
                <w:bCs/>
                <w:sz w:val="18"/>
                <w:szCs w:val="18"/>
              </w:rPr>
              <w:t>Descripción general del desarrollo del Producto y las Actividades (avances y dificultades):</w:t>
            </w:r>
          </w:p>
          <w:p w14:paraId="3F19E65D" w14:textId="426C04EB" w:rsidR="00E82E00" w:rsidRPr="00E87ED9" w:rsidRDefault="00E82E00" w:rsidP="00E82E00">
            <w:pPr>
              <w:tabs>
                <w:tab w:val="left" w:pos="4680"/>
              </w:tabs>
              <w:spacing w:after="160"/>
              <w:contextualSpacing/>
              <w:rPr>
                <w:rFonts w:asciiTheme="minorHAnsi" w:eastAsia="Calibri" w:hAnsiTheme="minorHAnsi" w:cstheme="minorHAnsi"/>
                <w:b/>
                <w:bCs/>
                <w:iCs/>
                <w:sz w:val="20"/>
                <w:szCs w:val="20"/>
              </w:rPr>
            </w:pPr>
            <w:r w:rsidRPr="00E87ED9">
              <w:rPr>
                <w:rFonts w:asciiTheme="minorHAnsi" w:eastAsia="Calibri" w:hAnsiTheme="minorHAnsi" w:cstheme="minorHAnsi"/>
                <w:b/>
                <w:bCs/>
                <w:iCs/>
                <w:sz w:val="20"/>
                <w:szCs w:val="20"/>
              </w:rPr>
              <w:t>A</w:t>
            </w:r>
            <w:r w:rsidR="009855C4" w:rsidRPr="00E87ED9">
              <w:rPr>
                <w:rFonts w:asciiTheme="minorHAnsi" w:eastAsia="Calibri" w:hAnsiTheme="minorHAnsi" w:cstheme="minorHAnsi"/>
                <w:b/>
                <w:bCs/>
                <w:iCs/>
                <w:sz w:val="20"/>
                <w:szCs w:val="20"/>
              </w:rPr>
              <w:t>ctividad 4.1.2.1</w:t>
            </w:r>
            <w:r w:rsidRPr="00E87ED9">
              <w:rPr>
                <w:rFonts w:asciiTheme="minorHAnsi" w:eastAsia="Calibri" w:hAnsiTheme="minorHAnsi" w:cstheme="minorHAnsi"/>
                <w:b/>
                <w:bCs/>
                <w:iCs/>
                <w:sz w:val="20"/>
                <w:szCs w:val="20"/>
              </w:rPr>
              <w:t>:</w:t>
            </w:r>
            <w:r w:rsidRPr="00E87ED9">
              <w:rPr>
                <w:rFonts w:asciiTheme="minorHAnsi" w:hAnsiTheme="minorHAnsi" w:cstheme="minorHAnsi"/>
                <w:b/>
                <w:bCs/>
                <w:color w:val="000000"/>
                <w:sz w:val="18"/>
                <w:szCs w:val="18"/>
              </w:rPr>
              <w:t xml:space="preserve"> Diseñar y visibilizar una estrategia de participación de los representantes de organizaciones indígenas nacionales y regionales en los procesos de titulación.</w:t>
            </w:r>
          </w:p>
          <w:p w14:paraId="653677F7" w14:textId="3FC009A0" w:rsidR="00E161F3" w:rsidRDefault="007926B1" w:rsidP="00E82E00">
            <w:pPr>
              <w:tabs>
                <w:tab w:val="left" w:pos="4680"/>
              </w:tabs>
              <w:spacing w:after="160"/>
              <w:contextualSpacing/>
              <w:rPr>
                <w:rFonts w:asciiTheme="minorHAnsi" w:hAnsiTheme="minorHAnsi" w:cstheme="minorHAnsi"/>
                <w:sz w:val="18"/>
                <w:szCs w:val="18"/>
              </w:rPr>
            </w:pPr>
            <w:r w:rsidRPr="00187A46">
              <w:rPr>
                <w:rFonts w:asciiTheme="minorHAnsi" w:eastAsia="Calibri" w:hAnsiTheme="minorHAnsi" w:cstheme="minorHAnsi"/>
                <w:iCs/>
                <w:sz w:val="20"/>
                <w:szCs w:val="20"/>
              </w:rPr>
              <w:t>Se ha diseñado</w:t>
            </w:r>
            <w:r>
              <w:rPr>
                <w:rFonts w:asciiTheme="minorHAnsi" w:eastAsia="Calibri" w:hAnsiTheme="minorHAnsi" w:cstheme="minorHAnsi"/>
                <w:iCs/>
                <w:sz w:val="20"/>
                <w:szCs w:val="20"/>
              </w:rPr>
              <w:t xml:space="preserve">, </w:t>
            </w:r>
            <w:r w:rsidRPr="007926B1">
              <w:rPr>
                <w:rFonts w:asciiTheme="minorHAnsi" w:eastAsia="Calibri" w:hAnsiTheme="minorHAnsi" w:cstheme="minorHAnsi"/>
                <w:iCs/>
                <w:sz w:val="20"/>
                <w:szCs w:val="20"/>
              </w:rPr>
              <w:t>validado a nivel técnico y con Organizaciones Indígenas</w:t>
            </w:r>
            <w:r w:rsidRPr="00187A46">
              <w:rPr>
                <w:rFonts w:asciiTheme="minorHAnsi" w:eastAsia="Calibri" w:hAnsiTheme="minorHAnsi" w:cstheme="minorHAnsi"/>
                <w:iCs/>
                <w:sz w:val="20"/>
                <w:szCs w:val="20"/>
              </w:rPr>
              <w:t xml:space="preserve"> </w:t>
            </w:r>
            <w:r>
              <w:rPr>
                <w:rFonts w:asciiTheme="minorHAnsi" w:eastAsia="Calibri" w:hAnsiTheme="minorHAnsi" w:cstheme="minorHAnsi"/>
                <w:iCs/>
                <w:sz w:val="20"/>
                <w:szCs w:val="20"/>
              </w:rPr>
              <w:t>l</w:t>
            </w:r>
            <w:r w:rsidRPr="00187A46">
              <w:rPr>
                <w:rFonts w:asciiTheme="minorHAnsi" w:eastAsia="Calibri" w:hAnsiTheme="minorHAnsi" w:cstheme="minorHAnsi"/>
                <w:iCs/>
                <w:sz w:val="20"/>
                <w:szCs w:val="20"/>
              </w:rPr>
              <w:t xml:space="preserve">a estrategia de procesos participativos </w:t>
            </w:r>
            <w:r>
              <w:rPr>
                <w:rFonts w:asciiTheme="minorHAnsi" w:eastAsia="Calibri" w:hAnsiTheme="minorHAnsi" w:cstheme="minorHAnsi"/>
                <w:iCs/>
                <w:sz w:val="20"/>
                <w:szCs w:val="20"/>
              </w:rPr>
              <w:t>orientada a</w:t>
            </w:r>
            <w:r w:rsidRPr="00F1160E">
              <w:rPr>
                <w:b/>
                <w:i/>
                <w:iCs/>
              </w:rPr>
              <w:t xml:space="preserve"> </w:t>
            </w:r>
            <w:r w:rsidRPr="00187A46">
              <w:rPr>
                <w:rFonts w:asciiTheme="minorHAnsi" w:hAnsiTheme="minorHAnsi" w:cstheme="minorHAnsi"/>
                <w:b/>
                <w:i/>
                <w:iCs/>
                <w:sz w:val="18"/>
                <w:szCs w:val="18"/>
              </w:rPr>
              <w:t>promover la participación efectiva de las organizaciones indígenas, en sus diferentes niveles de gobernanza</w:t>
            </w:r>
            <w:r>
              <w:rPr>
                <w:rFonts w:asciiTheme="minorHAnsi" w:hAnsiTheme="minorHAnsi" w:cstheme="minorHAnsi"/>
                <w:b/>
                <w:i/>
                <w:iCs/>
                <w:sz w:val="18"/>
                <w:szCs w:val="18"/>
              </w:rPr>
              <w:t xml:space="preserve">. Para ello, se han definido 04 niveles de participación: </w:t>
            </w:r>
            <w:r w:rsidRPr="007926B1">
              <w:rPr>
                <w:rFonts w:asciiTheme="minorHAnsi" w:hAnsiTheme="minorHAnsi" w:cstheme="minorHAnsi"/>
                <w:bCs/>
                <w:i/>
                <w:iCs/>
                <w:sz w:val="18"/>
                <w:szCs w:val="18"/>
              </w:rPr>
              <w:t>pa</w:t>
            </w:r>
            <w:r w:rsidRPr="007926B1">
              <w:rPr>
                <w:rFonts w:asciiTheme="minorHAnsi" w:hAnsiTheme="minorHAnsi" w:cstheme="minorHAnsi"/>
                <w:bCs/>
                <w:sz w:val="18"/>
                <w:szCs w:val="18"/>
              </w:rPr>
              <w:t>rtic</w:t>
            </w:r>
            <w:r w:rsidRPr="00E161F3">
              <w:rPr>
                <w:rFonts w:asciiTheme="minorHAnsi" w:hAnsiTheme="minorHAnsi" w:cstheme="minorHAnsi"/>
                <w:sz w:val="18"/>
                <w:szCs w:val="18"/>
              </w:rPr>
              <w:t>ipación no informada, participación informada, participación activa, participación efectiva</w:t>
            </w:r>
            <w:r>
              <w:rPr>
                <w:rFonts w:asciiTheme="minorHAnsi" w:hAnsiTheme="minorHAnsi" w:cstheme="minorHAnsi"/>
                <w:sz w:val="18"/>
                <w:szCs w:val="18"/>
              </w:rPr>
              <w:t>, para lo cual se ha creado un instrumento que permita levantar información de estas variables en los espacios que se tienen con los líderes de las organizaciones indígenas.</w:t>
            </w:r>
          </w:p>
          <w:p w14:paraId="453E0C4D" w14:textId="3FED0F4C" w:rsidR="007926B1" w:rsidRDefault="00F06DE8" w:rsidP="00E82E00">
            <w:pPr>
              <w:tabs>
                <w:tab w:val="left" w:pos="4680"/>
              </w:tabs>
              <w:spacing w:after="160"/>
              <w:contextualSpacing/>
              <w:rPr>
                <w:rFonts w:asciiTheme="minorHAnsi" w:eastAsia="Calibri" w:hAnsiTheme="minorHAnsi" w:cstheme="minorHAnsi"/>
                <w:iCs/>
                <w:sz w:val="18"/>
                <w:szCs w:val="18"/>
              </w:rPr>
            </w:pPr>
            <w:r>
              <w:rPr>
                <w:rFonts w:asciiTheme="minorHAnsi" w:eastAsia="Calibri" w:hAnsiTheme="minorHAnsi" w:cstheme="minorHAnsi"/>
                <w:iCs/>
                <w:sz w:val="18"/>
                <w:szCs w:val="18"/>
              </w:rPr>
              <w:t>E</w:t>
            </w:r>
            <w:r w:rsidRPr="00F06DE8">
              <w:rPr>
                <w:rFonts w:asciiTheme="minorHAnsi" w:eastAsia="Calibri" w:hAnsiTheme="minorHAnsi" w:cstheme="minorHAnsi"/>
                <w:iCs/>
                <w:sz w:val="18"/>
                <w:szCs w:val="18"/>
              </w:rPr>
              <w:t xml:space="preserve">l 03.06 2021, se reúnen el proyecto MINAM/PNUD DCI 2, las Organizaciones Indígenas de CONAP y AIDESEP y Dirección General de Cambio Climático y Desertificación del MINAM para la presentación de la propuesta de </w:t>
            </w:r>
            <w:r>
              <w:rPr>
                <w:rFonts w:asciiTheme="minorHAnsi" w:eastAsia="Calibri" w:hAnsiTheme="minorHAnsi" w:cstheme="minorHAnsi"/>
                <w:iCs/>
                <w:sz w:val="18"/>
                <w:szCs w:val="18"/>
              </w:rPr>
              <w:t>la estrategia de</w:t>
            </w:r>
            <w:r w:rsidRPr="00F06DE8">
              <w:rPr>
                <w:rFonts w:asciiTheme="minorHAnsi" w:eastAsia="Calibri" w:hAnsiTheme="minorHAnsi" w:cstheme="minorHAnsi"/>
                <w:iCs/>
                <w:sz w:val="18"/>
                <w:szCs w:val="18"/>
              </w:rPr>
              <w:t xml:space="preserve"> procesos participativos para </w:t>
            </w:r>
            <w:r>
              <w:rPr>
                <w:rFonts w:asciiTheme="minorHAnsi" w:eastAsia="Calibri" w:hAnsiTheme="minorHAnsi" w:cstheme="minorHAnsi"/>
                <w:iCs/>
                <w:sz w:val="18"/>
                <w:szCs w:val="18"/>
              </w:rPr>
              <w:t>su retroalimentación.</w:t>
            </w:r>
            <w:r w:rsidRPr="00F06DE8">
              <w:rPr>
                <w:rFonts w:asciiTheme="minorHAnsi" w:eastAsia="Calibri" w:hAnsiTheme="minorHAnsi" w:cstheme="minorHAnsi"/>
                <w:iCs/>
                <w:sz w:val="18"/>
                <w:szCs w:val="18"/>
              </w:rPr>
              <w:t xml:space="preserve"> Ver acta del 03.06 en el repositorio y estrategia de procesos participativos.</w:t>
            </w:r>
          </w:p>
          <w:p w14:paraId="0470AD28" w14:textId="77777777" w:rsidR="00F06DE8" w:rsidRPr="007926B1" w:rsidRDefault="00F06DE8" w:rsidP="00E82E00">
            <w:pPr>
              <w:tabs>
                <w:tab w:val="left" w:pos="4680"/>
              </w:tabs>
              <w:spacing w:after="160"/>
              <w:contextualSpacing/>
              <w:rPr>
                <w:rFonts w:asciiTheme="minorHAnsi" w:eastAsia="Calibri" w:hAnsiTheme="minorHAnsi" w:cstheme="minorHAnsi"/>
                <w:iCs/>
                <w:sz w:val="18"/>
                <w:szCs w:val="18"/>
              </w:rPr>
            </w:pPr>
          </w:p>
          <w:p w14:paraId="7660F366" w14:textId="7388E141" w:rsidR="00E87ED9" w:rsidRDefault="00E82E00" w:rsidP="00E82E00">
            <w:pPr>
              <w:tabs>
                <w:tab w:val="left" w:pos="4680"/>
              </w:tabs>
              <w:spacing w:after="160"/>
              <w:contextualSpacing/>
              <w:rPr>
                <w:rFonts w:asciiTheme="minorHAnsi" w:hAnsiTheme="minorHAnsi" w:cstheme="minorHAnsi"/>
                <w:b/>
                <w:bCs/>
                <w:color w:val="000000"/>
                <w:sz w:val="18"/>
                <w:szCs w:val="18"/>
              </w:rPr>
            </w:pPr>
            <w:r w:rsidRPr="00E87ED9">
              <w:rPr>
                <w:rFonts w:asciiTheme="minorHAnsi" w:eastAsia="Calibri" w:hAnsiTheme="minorHAnsi" w:cstheme="minorHAnsi"/>
                <w:b/>
                <w:bCs/>
                <w:iCs/>
                <w:sz w:val="20"/>
                <w:szCs w:val="20"/>
              </w:rPr>
              <w:t xml:space="preserve">Actividad </w:t>
            </w:r>
            <w:r w:rsidR="009855C4" w:rsidRPr="00E87ED9">
              <w:rPr>
                <w:rFonts w:asciiTheme="minorHAnsi" w:eastAsia="Calibri" w:hAnsiTheme="minorHAnsi" w:cstheme="minorHAnsi"/>
                <w:b/>
                <w:bCs/>
                <w:iCs/>
                <w:sz w:val="20"/>
                <w:szCs w:val="20"/>
              </w:rPr>
              <w:t>4.1.2.2</w:t>
            </w:r>
            <w:r w:rsidR="00E87ED9" w:rsidRPr="00E87ED9">
              <w:rPr>
                <w:rFonts w:asciiTheme="minorHAnsi" w:eastAsia="Calibri" w:hAnsiTheme="minorHAnsi" w:cstheme="minorHAnsi"/>
                <w:b/>
                <w:bCs/>
                <w:iCs/>
                <w:sz w:val="20"/>
                <w:szCs w:val="20"/>
              </w:rPr>
              <w:t xml:space="preserve"> </w:t>
            </w:r>
            <w:r w:rsidR="00E87ED9" w:rsidRPr="00E87ED9">
              <w:rPr>
                <w:rFonts w:asciiTheme="minorHAnsi" w:hAnsiTheme="minorHAnsi" w:cstheme="minorHAnsi"/>
                <w:b/>
                <w:bCs/>
                <w:color w:val="000000"/>
                <w:sz w:val="18"/>
                <w:szCs w:val="18"/>
              </w:rPr>
              <w:t>Participación de representantes (hombres y mujeres) de OOII nacionales, regionales y locales (Especialistas indígenas, técnicos indígenas y otros) en Construcción de Lista de CCNN</w:t>
            </w:r>
          </w:p>
          <w:p w14:paraId="6A3D6C41" w14:textId="116CCAAA" w:rsidR="00D47E1B" w:rsidRPr="00187A46" w:rsidRDefault="00D47E1B" w:rsidP="00D47E1B">
            <w:pPr>
              <w:rPr>
                <w:rFonts w:asciiTheme="minorHAnsi" w:hAnsiTheme="minorHAnsi" w:cstheme="minorHAnsi"/>
                <w:iCs/>
                <w:sz w:val="18"/>
                <w:szCs w:val="18"/>
              </w:rPr>
            </w:pPr>
            <w:r w:rsidRPr="00187A46">
              <w:rPr>
                <w:rFonts w:asciiTheme="minorHAnsi" w:hAnsiTheme="minorHAnsi" w:cstheme="minorHAnsi"/>
                <w:iCs/>
                <w:sz w:val="18"/>
                <w:szCs w:val="18"/>
              </w:rPr>
              <w:t xml:space="preserve">A la fecha vienen participando 19 representantes de OOII (17 hombre, 2 mujeres): 04 nacionales y 15 regionales vienen participado activamente del proceso. </w:t>
            </w:r>
          </w:p>
          <w:p w14:paraId="55AD08F4" w14:textId="77777777" w:rsidR="00D47E1B" w:rsidRPr="00E87ED9" w:rsidRDefault="00D47E1B" w:rsidP="00E82E00">
            <w:pPr>
              <w:tabs>
                <w:tab w:val="left" w:pos="4680"/>
              </w:tabs>
              <w:spacing w:after="160"/>
              <w:contextualSpacing/>
              <w:rPr>
                <w:rFonts w:asciiTheme="minorHAnsi" w:eastAsia="Calibri" w:hAnsiTheme="minorHAnsi" w:cstheme="minorHAnsi"/>
                <w:b/>
                <w:bCs/>
                <w:iCs/>
                <w:sz w:val="20"/>
                <w:szCs w:val="20"/>
              </w:rPr>
            </w:pPr>
          </w:p>
          <w:p w14:paraId="07C53C4B" w14:textId="0B505098" w:rsidR="00E87ED9" w:rsidRPr="00E87ED9" w:rsidRDefault="00E87ED9" w:rsidP="00E82E00">
            <w:pPr>
              <w:tabs>
                <w:tab w:val="left" w:pos="4680"/>
              </w:tabs>
              <w:spacing w:after="160"/>
              <w:contextualSpacing/>
              <w:rPr>
                <w:rFonts w:asciiTheme="minorHAnsi" w:eastAsia="Calibri" w:hAnsiTheme="minorHAnsi" w:cstheme="minorHAnsi"/>
                <w:b/>
                <w:bCs/>
                <w:iCs/>
                <w:sz w:val="20"/>
                <w:szCs w:val="20"/>
              </w:rPr>
            </w:pPr>
            <w:r w:rsidRPr="00E87ED9">
              <w:rPr>
                <w:rFonts w:asciiTheme="minorHAnsi" w:eastAsia="Calibri" w:hAnsiTheme="minorHAnsi" w:cstheme="minorHAnsi"/>
                <w:b/>
                <w:bCs/>
                <w:iCs/>
                <w:sz w:val="20"/>
                <w:szCs w:val="20"/>
              </w:rPr>
              <w:t xml:space="preserve">Actividad </w:t>
            </w:r>
            <w:r w:rsidR="009855C4" w:rsidRPr="00E87ED9">
              <w:rPr>
                <w:rFonts w:asciiTheme="minorHAnsi" w:eastAsia="Calibri" w:hAnsiTheme="minorHAnsi" w:cstheme="minorHAnsi"/>
                <w:b/>
                <w:bCs/>
                <w:iCs/>
                <w:sz w:val="20"/>
                <w:szCs w:val="20"/>
              </w:rPr>
              <w:t>4.1.2.3</w:t>
            </w:r>
            <w:r w:rsidRPr="00E87ED9">
              <w:rPr>
                <w:rFonts w:asciiTheme="minorHAnsi" w:eastAsia="Calibri" w:hAnsiTheme="minorHAnsi" w:cstheme="minorHAnsi"/>
                <w:b/>
                <w:bCs/>
                <w:iCs/>
                <w:sz w:val="20"/>
                <w:szCs w:val="20"/>
              </w:rPr>
              <w:t xml:space="preserve"> </w:t>
            </w:r>
            <w:r w:rsidRPr="00E87ED9">
              <w:rPr>
                <w:rFonts w:asciiTheme="minorHAnsi" w:hAnsiTheme="minorHAnsi" w:cstheme="minorHAnsi"/>
                <w:b/>
                <w:bCs/>
                <w:color w:val="000000"/>
                <w:sz w:val="18"/>
                <w:szCs w:val="18"/>
              </w:rPr>
              <w:t>Participación de representantes (hombres y mujeres) de OOII nacionales, regionales y locales (Especialistas indígenas, técnicos indígenas y otros) en Plan de Trabajo</w:t>
            </w:r>
          </w:p>
          <w:p w14:paraId="5EC56FFF" w14:textId="296A34AA" w:rsidR="00E161F3" w:rsidRPr="00E161F3" w:rsidRDefault="00E161F3" w:rsidP="00E82E00">
            <w:pPr>
              <w:tabs>
                <w:tab w:val="left" w:pos="4680"/>
              </w:tabs>
              <w:spacing w:after="160"/>
              <w:contextualSpacing/>
              <w:rPr>
                <w:rFonts w:asciiTheme="minorHAnsi" w:eastAsia="Calibri" w:hAnsiTheme="minorHAnsi" w:cstheme="minorHAnsi"/>
                <w:iCs/>
                <w:sz w:val="20"/>
                <w:szCs w:val="20"/>
              </w:rPr>
            </w:pPr>
            <w:r w:rsidRPr="00E161F3">
              <w:rPr>
                <w:rFonts w:asciiTheme="minorHAnsi" w:eastAsia="Calibri" w:hAnsiTheme="minorHAnsi" w:cstheme="minorHAnsi"/>
                <w:iCs/>
                <w:sz w:val="20"/>
                <w:szCs w:val="20"/>
              </w:rPr>
              <w:t>En proceso</w:t>
            </w:r>
          </w:p>
          <w:p w14:paraId="7789FBE7" w14:textId="6A73246A" w:rsidR="009855C4" w:rsidRDefault="00E87ED9" w:rsidP="00E82E00">
            <w:pPr>
              <w:tabs>
                <w:tab w:val="left" w:pos="4680"/>
              </w:tabs>
              <w:spacing w:after="160"/>
              <w:contextualSpacing/>
              <w:rPr>
                <w:rFonts w:asciiTheme="minorHAnsi" w:hAnsiTheme="minorHAnsi" w:cstheme="minorHAnsi"/>
                <w:b/>
                <w:bCs/>
                <w:color w:val="000000"/>
                <w:sz w:val="18"/>
                <w:szCs w:val="18"/>
              </w:rPr>
            </w:pPr>
            <w:r w:rsidRPr="00E87ED9">
              <w:rPr>
                <w:rFonts w:asciiTheme="minorHAnsi" w:eastAsia="Calibri" w:hAnsiTheme="minorHAnsi" w:cstheme="minorHAnsi"/>
                <w:b/>
                <w:bCs/>
                <w:iCs/>
                <w:sz w:val="20"/>
                <w:szCs w:val="20"/>
              </w:rPr>
              <w:t xml:space="preserve">Actividad </w:t>
            </w:r>
            <w:r w:rsidR="009855C4" w:rsidRPr="00E87ED9">
              <w:rPr>
                <w:rFonts w:asciiTheme="minorHAnsi" w:eastAsia="Calibri" w:hAnsiTheme="minorHAnsi" w:cstheme="minorHAnsi"/>
                <w:b/>
                <w:bCs/>
                <w:iCs/>
                <w:sz w:val="20"/>
                <w:szCs w:val="20"/>
              </w:rPr>
              <w:t>4.1.2.4</w:t>
            </w:r>
            <w:r w:rsidRPr="00E87ED9">
              <w:rPr>
                <w:rFonts w:asciiTheme="minorHAnsi" w:eastAsia="Calibri" w:hAnsiTheme="minorHAnsi" w:cstheme="minorHAnsi"/>
                <w:b/>
                <w:bCs/>
                <w:iCs/>
                <w:sz w:val="20"/>
                <w:szCs w:val="20"/>
              </w:rPr>
              <w:t xml:space="preserve"> </w:t>
            </w:r>
            <w:r w:rsidRPr="00E87ED9">
              <w:rPr>
                <w:rFonts w:asciiTheme="minorHAnsi" w:hAnsiTheme="minorHAnsi" w:cstheme="minorHAnsi"/>
                <w:b/>
                <w:bCs/>
                <w:color w:val="000000"/>
                <w:sz w:val="18"/>
                <w:szCs w:val="18"/>
              </w:rPr>
              <w:t>Participación de representantes (hombres y mujeres) de OOII nacionales, regionales y locales (Especialistas indígenas, técnicos indígenas y otros) en Proceso de Titulación</w:t>
            </w:r>
          </w:p>
          <w:p w14:paraId="5E48DB5C" w14:textId="4395E19A" w:rsidR="00E161F3" w:rsidRPr="00E161F3" w:rsidRDefault="00E161F3" w:rsidP="00E82E00">
            <w:pPr>
              <w:tabs>
                <w:tab w:val="left" w:pos="4680"/>
              </w:tabs>
              <w:spacing w:after="160"/>
              <w:contextualSpacing/>
              <w:rPr>
                <w:rFonts w:asciiTheme="minorHAnsi" w:eastAsia="Calibri" w:hAnsiTheme="minorHAnsi" w:cstheme="minorHAnsi"/>
                <w:iCs/>
                <w:sz w:val="20"/>
                <w:szCs w:val="20"/>
              </w:rPr>
            </w:pPr>
            <w:r w:rsidRPr="00E161F3">
              <w:rPr>
                <w:rFonts w:asciiTheme="minorHAnsi" w:eastAsia="Calibri" w:hAnsiTheme="minorHAnsi" w:cstheme="minorHAnsi"/>
                <w:iCs/>
                <w:sz w:val="20"/>
                <w:szCs w:val="20"/>
              </w:rPr>
              <w:t>En proceso</w:t>
            </w:r>
          </w:p>
          <w:p w14:paraId="5DC9A0C7" w14:textId="77777777" w:rsidR="009855C4" w:rsidRPr="00C150AE" w:rsidRDefault="009855C4" w:rsidP="009855C4">
            <w:pPr>
              <w:spacing w:after="0"/>
              <w:rPr>
                <w:rFonts w:asciiTheme="minorHAnsi" w:hAnsiTheme="minorHAnsi" w:cstheme="minorHAnsi"/>
                <w:b/>
                <w:bCs/>
                <w:color w:val="000000"/>
                <w:sz w:val="18"/>
                <w:szCs w:val="18"/>
                <w:lang w:eastAsia="es-PE"/>
              </w:rPr>
            </w:pPr>
          </w:p>
        </w:tc>
      </w:tr>
      <w:tr w:rsidR="009855C4" w:rsidRPr="00C150AE" w14:paraId="1C325766" w14:textId="77777777" w:rsidTr="00C871AA">
        <w:trPr>
          <w:trHeight w:val="765"/>
        </w:trPr>
        <w:tc>
          <w:tcPr>
            <w:tcW w:w="1774" w:type="dxa"/>
            <w:gridSpan w:val="3"/>
            <w:shd w:val="clear" w:color="auto" w:fill="D9E2F3" w:themeFill="accent1" w:themeFillTint="33"/>
            <w:vAlign w:val="center"/>
          </w:tcPr>
          <w:p w14:paraId="353F6056" w14:textId="31A593A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Producto 4.1.3</w:t>
            </w:r>
          </w:p>
        </w:tc>
        <w:tc>
          <w:tcPr>
            <w:tcW w:w="1774" w:type="dxa"/>
            <w:gridSpan w:val="2"/>
            <w:shd w:val="clear" w:color="auto" w:fill="D9E2F3" w:themeFill="accent1" w:themeFillTint="33"/>
            <w:vAlign w:val="center"/>
          </w:tcPr>
          <w:p w14:paraId="5B5F8A93" w14:textId="1C1A0194"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7B54003E" w14:textId="2CBB5DB6"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609A385E" w14:textId="2B06EBE1"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17715314" w14:textId="4393EBA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A453DE" w14:textId="1CC377F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5FB81F80" w14:textId="77777777" w:rsidTr="00E35822">
        <w:trPr>
          <w:trHeight w:val="765"/>
        </w:trPr>
        <w:tc>
          <w:tcPr>
            <w:tcW w:w="1774" w:type="dxa"/>
            <w:gridSpan w:val="3"/>
            <w:shd w:val="clear" w:color="auto" w:fill="auto"/>
          </w:tcPr>
          <w:p w14:paraId="703DDAE9" w14:textId="18D76743"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4.1.3. Grado de implementación de la Estrategia de Género</w:t>
            </w:r>
          </w:p>
        </w:tc>
        <w:tc>
          <w:tcPr>
            <w:tcW w:w="1774" w:type="dxa"/>
            <w:gridSpan w:val="2"/>
            <w:shd w:val="clear" w:color="auto" w:fill="auto"/>
          </w:tcPr>
          <w:p w14:paraId="100405EC" w14:textId="31163C7C" w:rsidR="009855C4" w:rsidRPr="00C150AE" w:rsidRDefault="009855C4" w:rsidP="00E35822">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Grado de implementación de la Estrategia de Género</w:t>
            </w:r>
          </w:p>
        </w:tc>
        <w:tc>
          <w:tcPr>
            <w:tcW w:w="1775" w:type="dxa"/>
            <w:gridSpan w:val="2"/>
            <w:shd w:val="clear" w:color="auto" w:fill="auto"/>
          </w:tcPr>
          <w:p w14:paraId="0563EA28" w14:textId="32EF4FD8" w:rsidR="009855C4" w:rsidRPr="00C150AE" w:rsidRDefault="009855C4" w:rsidP="00E35822">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1</w:t>
            </w:r>
          </w:p>
        </w:tc>
        <w:tc>
          <w:tcPr>
            <w:tcW w:w="1774" w:type="dxa"/>
            <w:gridSpan w:val="2"/>
            <w:shd w:val="clear" w:color="auto" w:fill="auto"/>
          </w:tcPr>
          <w:p w14:paraId="651AB594" w14:textId="1CCDC1F8" w:rsidR="009855C4" w:rsidRPr="00C150AE" w:rsidRDefault="009855C4" w:rsidP="00E35822">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sz w:val="18"/>
                <w:szCs w:val="18"/>
              </w:rPr>
              <w:t>10</w:t>
            </w:r>
            <w:r w:rsidRPr="00C150AE">
              <w:rPr>
                <w:rFonts w:asciiTheme="minorHAnsi" w:hAnsiTheme="minorHAnsi" w:cstheme="minorHAnsi"/>
                <w:sz w:val="18"/>
                <w:szCs w:val="18"/>
              </w:rPr>
              <w:t>0% de medidas implementadas</w:t>
            </w:r>
          </w:p>
        </w:tc>
        <w:tc>
          <w:tcPr>
            <w:tcW w:w="1774" w:type="dxa"/>
            <w:gridSpan w:val="2"/>
            <w:shd w:val="clear" w:color="auto" w:fill="auto"/>
          </w:tcPr>
          <w:p w14:paraId="4CB4DFAF" w14:textId="6D9596B2" w:rsidR="009855C4" w:rsidRPr="00C150AE" w:rsidRDefault="009855C4" w:rsidP="00E82E00">
            <w:pPr>
              <w:tabs>
                <w:tab w:val="left" w:pos="4680"/>
              </w:tabs>
              <w:rPr>
                <w:rFonts w:asciiTheme="minorHAnsi" w:eastAsiaTheme="minorEastAsia" w:hAnsiTheme="minorHAnsi" w:cstheme="minorHAnsi"/>
                <w:b/>
                <w:bCs/>
                <w:sz w:val="18"/>
                <w:szCs w:val="18"/>
              </w:rPr>
            </w:pPr>
          </w:p>
        </w:tc>
        <w:tc>
          <w:tcPr>
            <w:tcW w:w="1336" w:type="dxa"/>
            <w:shd w:val="clear" w:color="auto" w:fill="auto"/>
          </w:tcPr>
          <w:p w14:paraId="539A40E3" w14:textId="3D72399D" w:rsidR="009855C4" w:rsidRPr="00C150AE" w:rsidRDefault="009855C4" w:rsidP="00E82E00">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sz w:val="20"/>
                <w:szCs w:val="20"/>
                <w:lang w:eastAsia="es-PE"/>
              </w:rPr>
              <w:t>0%</w:t>
            </w:r>
          </w:p>
        </w:tc>
      </w:tr>
      <w:tr w:rsidR="009855C4" w:rsidRPr="00C150AE" w14:paraId="37B00A47" w14:textId="77777777" w:rsidTr="009855C4">
        <w:trPr>
          <w:trHeight w:val="390"/>
        </w:trPr>
        <w:tc>
          <w:tcPr>
            <w:tcW w:w="10207" w:type="dxa"/>
            <w:gridSpan w:val="12"/>
            <w:shd w:val="clear" w:color="auto" w:fill="D9D9D9" w:themeFill="background1" w:themeFillShade="D9"/>
          </w:tcPr>
          <w:p w14:paraId="5CC97590" w14:textId="0184F99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Actividades</w:t>
            </w:r>
          </w:p>
        </w:tc>
      </w:tr>
      <w:tr w:rsidR="009855C4" w:rsidRPr="00C150AE" w14:paraId="354FBF86" w14:textId="77777777" w:rsidTr="00C871AA">
        <w:trPr>
          <w:trHeight w:val="765"/>
        </w:trPr>
        <w:tc>
          <w:tcPr>
            <w:tcW w:w="1702" w:type="dxa"/>
            <w:gridSpan w:val="2"/>
            <w:shd w:val="clear" w:color="auto" w:fill="auto"/>
          </w:tcPr>
          <w:p w14:paraId="1A0E552A" w14:textId="17FD52A2"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4.1.3.1</w:t>
            </w:r>
          </w:p>
        </w:tc>
        <w:tc>
          <w:tcPr>
            <w:tcW w:w="8505" w:type="dxa"/>
            <w:gridSpan w:val="10"/>
            <w:shd w:val="clear" w:color="auto" w:fill="auto"/>
          </w:tcPr>
          <w:p w14:paraId="63A11281" w14:textId="39F8EF56"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eastAsiaTheme="minorEastAsia" w:hAnsiTheme="minorHAnsi" w:cstheme="minorHAnsi"/>
                <w:sz w:val="18"/>
                <w:szCs w:val="18"/>
              </w:rPr>
              <w:t>Validación de Estrategia de género para actividades de titulación de territorios comunales</w:t>
            </w:r>
          </w:p>
        </w:tc>
      </w:tr>
      <w:tr w:rsidR="009855C4" w:rsidRPr="00C150AE" w14:paraId="2BC1C484" w14:textId="77777777" w:rsidTr="00F53E99">
        <w:trPr>
          <w:trHeight w:val="765"/>
        </w:trPr>
        <w:tc>
          <w:tcPr>
            <w:tcW w:w="10207" w:type="dxa"/>
            <w:gridSpan w:val="12"/>
            <w:shd w:val="clear" w:color="auto" w:fill="auto"/>
          </w:tcPr>
          <w:p w14:paraId="72A5F72F" w14:textId="69CF53B4" w:rsidR="009855C4" w:rsidRPr="00E87ED9" w:rsidRDefault="00F33CA5" w:rsidP="00F33CA5">
            <w:pPr>
              <w:tabs>
                <w:tab w:val="left" w:pos="4680"/>
              </w:tabs>
              <w:rPr>
                <w:rFonts w:asciiTheme="minorHAnsi" w:hAnsiTheme="minorHAnsi" w:cstheme="minorHAnsi"/>
                <w:b/>
                <w:bCs/>
                <w:iCs/>
                <w:sz w:val="20"/>
                <w:szCs w:val="20"/>
              </w:rPr>
            </w:pPr>
            <w:bookmarkStart w:id="161" w:name="_Hlk76488727"/>
            <w:r>
              <w:rPr>
                <w:rFonts w:asciiTheme="minorHAnsi" w:hAnsiTheme="minorHAnsi" w:cstheme="minorHAnsi"/>
                <w:b/>
                <w:bCs/>
                <w:iCs/>
                <w:sz w:val="20"/>
                <w:szCs w:val="20"/>
              </w:rPr>
              <w:t>A</w:t>
            </w:r>
            <w:r w:rsidRPr="00F33CA5">
              <w:rPr>
                <w:rFonts w:asciiTheme="minorHAnsi" w:hAnsiTheme="minorHAnsi" w:cstheme="minorHAnsi"/>
                <w:b/>
                <w:bCs/>
                <w:iCs/>
                <w:sz w:val="20"/>
                <w:szCs w:val="20"/>
              </w:rPr>
              <w:t>ctividad 4.1.3.1</w:t>
            </w:r>
            <w:r w:rsidR="00E87ED9">
              <w:rPr>
                <w:rFonts w:asciiTheme="minorHAnsi" w:hAnsiTheme="minorHAnsi" w:cstheme="minorHAnsi"/>
                <w:b/>
                <w:bCs/>
                <w:iCs/>
                <w:sz w:val="20"/>
                <w:szCs w:val="20"/>
              </w:rPr>
              <w:t xml:space="preserve"> </w:t>
            </w:r>
            <w:r w:rsidR="00E87ED9" w:rsidRPr="00E87ED9">
              <w:rPr>
                <w:rFonts w:asciiTheme="minorHAnsi" w:eastAsiaTheme="minorEastAsia" w:hAnsiTheme="minorHAnsi" w:cstheme="minorHAnsi"/>
                <w:b/>
                <w:bCs/>
                <w:sz w:val="18"/>
                <w:szCs w:val="18"/>
              </w:rPr>
              <w:t>Validación de Estrategia de género para actividades de titulación de territorios comunales</w:t>
            </w:r>
          </w:p>
          <w:bookmarkEnd w:id="161"/>
          <w:p w14:paraId="64B26B0D" w14:textId="5D1F5ECC" w:rsidR="00373208" w:rsidRPr="00937A86" w:rsidRDefault="004C480D" w:rsidP="00222F3D">
            <w:pPr>
              <w:tabs>
                <w:tab w:val="left" w:pos="4680"/>
              </w:tabs>
              <w:rPr>
                <w:rFonts w:asciiTheme="minorHAnsi" w:eastAsiaTheme="minorEastAsia" w:hAnsiTheme="minorHAnsi" w:cstheme="minorHAnsi"/>
                <w:sz w:val="18"/>
                <w:szCs w:val="18"/>
              </w:rPr>
            </w:pPr>
            <w:r>
              <w:rPr>
                <w:rFonts w:asciiTheme="minorHAnsi" w:eastAsiaTheme="minorEastAsia" w:hAnsiTheme="minorHAnsi" w:cstheme="minorHAnsi"/>
                <w:sz w:val="18"/>
                <w:szCs w:val="18"/>
              </w:rPr>
              <w:t>E</w:t>
            </w:r>
            <w:r w:rsidRPr="004C480D">
              <w:rPr>
                <w:rFonts w:asciiTheme="minorHAnsi" w:eastAsiaTheme="minorEastAsia" w:hAnsiTheme="minorHAnsi" w:cstheme="minorHAnsi"/>
                <w:sz w:val="18"/>
                <w:szCs w:val="18"/>
              </w:rPr>
              <w:t>l 03.06 2021, se reúnen el proyecto MINAM/PNUD DCI 2, las Organizaciones Indígenas de CONAP y AIDESEP y Dirección General de Cambio Climático y Desertificación del MINAM para la presentación de la propuesta de género y procesos participativos para el proyecto MINAM/PNUD DCI 2 y la revisión de matriz de acción (marco lógico) para la implementación de acciones de la propuesta, tomando los siguientes acuerdos: a) Conformar un equipo permanente de coordinación para la implementación de la estrategia de género, integrado por equipos  de las OOII (CONAP Y AIDESEP), para retroalimentación de los procesos del proyecto para incorporar las percepciones e intereses de las mujeres indígenas desde un enfoque de género e interculturalidad; b) Las OOII brindarán retroalimentación a los documentos de la estrategia de género e interculturalidad y a su marco lógico, hasta el día lunes 14 de junio de 2021 y su posterior aprobación en reunión conjunta, con fecha tentativa propuesta jueves 17 de junio a las 9:00 a.m. y c) Desde la DGCC se buscará enlazar las acciones con los equipos desde el MINAM y la dirección a cargo de los procesos de género</w:t>
            </w:r>
            <w:r w:rsidR="007926B1">
              <w:rPr>
                <w:rFonts w:asciiTheme="minorHAnsi" w:eastAsiaTheme="minorEastAsia" w:hAnsiTheme="minorHAnsi" w:cstheme="minorHAnsi"/>
                <w:sz w:val="18"/>
                <w:szCs w:val="18"/>
              </w:rPr>
              <w:t>.</w:t>
            </w:r>
            <w:r w:rsidR="003B4052">
              <w:rPr>
                <w:rFonts w:asciiTheme="minorHAnsi" w:eastAsiaTheme="minorEastAsia" w:hAnsiTheme="minorHAnsi" w:cstheme="minorHAnsi"/>
                <w:sz w:val="18"/>
                <w:szCs w:val="18"/>
              </w:rPr>
              <w:t xml:space="preserve"> La estrategia de género e interculturalidad fue aprobada mediante correo por las OOII y se procederá a que firmen el acta. </w:t>
            </w:r>
          </w:p>
        </w:tc>
      </w:tr>
      <w:tr w:rsidR="009855C4" w:rsidRPr="00C150AE" w14:paraId="4C92AB58" w14:textId="77777777" w:rsidTr="00C871AA">
        <w:trPr>
          <w:trHeight w:val="765"/>
        </w:trPr>
        <w:tc>
          <w:tcPr>
            <w:tcW w:w="5323" w:type="dxa"/>
            <w:gridSpan w:val="7"/>
            <w:shd w:val="clear" w:color="auto" w:fill="auto"/>
            <w:vAlign w:val="center"/>
          </w:tcPr>
          <w:p w14:paraId="5193AF0F" w14:textId="64442439"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Avance Total Productos/ Actividades Componente </w:t>
            </w:r>
            <w:r w:rsidR="00366B2F">
              <w:rPr>
                <w:rFonts w:asciiTheme="minorHAnsi" w:hAnsiTheme="minorHAnsi" w:cstheme="minorHAnsi"/>
                <w:b/>
                <w:bCs/>
                <w:color w:val="000000"/>
                <w:sz w:val="18"/>
                <w:szCs w:val="18"/>
                <w:lang w:eastAsia="es-PE"/>
              </w:rPr>
              <w:t>4</w:t>
            </w:r>
          </w:p>
        </w:tc>
        <w:tc>
          <w:tcPr>
            <w:tcW w:w="4884" w:type="dxa"/>
            <w:gridSpan w:val="5"/>
            <w:shd w:val="clear" w:color="auto" w:fill="auto"/>
            <w:vAlign w:val="center"/>
          </w:tcPr>
          <w:p w14:paraId="3E7FEC22" w14:textId="35540CA4"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 </w:t>
            </w:r>
            <w:r w:rsidRPr="00222F3D">
              <w:rPr>
                <w:rFonts w:asciiTheme="minorHAnsi" w:hAnsiTheme="minorHAnsi" w:cstheme="minorHAnsi"/>
                <w:b/>
                <w:bCs/>
                <w:color w:val="000000"/>
                <w:sz w:val="18"/>
                <w:szCs w:val="18"/>
                <w:lang w:eastAsia="es-PE"/>
              </w:rPr>
              <w:t>Promedio de avance</w:t>
            </w:r>
            <w:r w:rsidR="00F63B4D" w:rsidRPr="00222F3D">
              <w:rPr>
                <w:rFonts w:asciiTheme="minorHAnsi" w:hAnsiTheme="minorHAnsi" w:cstheme="minorHAnsi"/>
                <w:b/>
                <w:bCs/>
                <w:color w:val="000000"/>
                <w:sz w:val="18"/>
                <w:szCs w:val="18"/>
                <w:lang w:eastAsia="es-PE"/>
              </w:rPr>
              <w:t xml:space="preserve">: </w:t>
            </w:r>
            <w:r w:rsidR="00222F3D" w:rsidRPr="00222F3D">
              <w:rPr>
                <w:rFonts w:asciiTheme="minorHAnsi" w:hAnsiTheme="minorHAnsi" w:cstheme="minorHAnsi"/>
                <w:b/>
                <w:bCs/>
                <w:color w:val="000000"/>
                <w:sz w:val="18"/>
                <w:szCs w:val="18"/>
                <w:lang w:eastAsia="es-PE"/>
              </w:rPr>
              <w:t>36</w:t>
            </w:r>
            <w:r w:rsidR="008941E3">
              <w:rPr>
                <w:rFonts w:asciiTheme="minorHAnsi" w:hAnsiTheme="minorHAnsi" w:cstheme="minorHAnsi"/>
                <w:b/>
                <w:bCs/>
                <w:color w:val="000000"/>
                <w:sz w:val="18"/>
                <w:szCs w:val="18"/>
                <w:lang w:eastAsia="es-PE"/>
              </w:rPr>
              <w:t xml:space="preserve"> %</w:t>
            </w:r>
            <w:r w:rsidR="00366B2F">
              <w:rPr>
                <w:rFonts w:asciiTheme="minorHAnsi" w:hAnsiTheme="minorHAnsi" w:cstheme="minorHAnsi"/>
                <w:b/>
                <w:bCs/>
                <w:color w:val="000000"/>
                <w:sz w:val="18"/>
                <w:szCs w:val="18"/>
                <w:lang w:eastAsia="es-PE"/>
              </w:rPr>
              <w:t xml:space="preserve"> </w:t>
            </w:r>
            <w:r w:rsidR="00AD16FB">
              <w:rPr>
                <w:rStyle w:val="FootnoteReference"/>
                <w:rFonts w:cstheme="minorHAnsi"/>
                <w:b/>
                <w:bCs/>
                <w:color w:val="000000"/>
                <w:szCs w:val="18"/>
                <w:lang w:eastAsia="es-PE"/>
              </w:rPr>
              <w:footnoteReference w:id="33"/>
            </w:r>
          </w:p>
        </w:tc>
      </w:tr>
    </w:tbl>
    <w:p w14:paraId="4902CC71" w14:textId="0B69F17C" w:rsidR="00CE39FC" w:rsidRPr="00C150AE" w:rsidRDefault="00CE39FC" w:rsidP="00802726">
      <w:pPr>
        <w:rPr>
          <w:rFonts w:asciiTheme="minorHAnsi" w:hAnsiTheme="minorHAnsi" w:cstheme="minorHAnsi"/>
          <w:b/>
          <w:bCs/>
          <w:sz w:val="18"/>
          <w:szCs w:val="18"/>
          <w:lang w:val="es-ES"/>
        </w:rPr>
      </w:pPr>
    </w:p>
    <w:p w14:paraId="496E3A9C" w14:textId="77777777" w:rsidR="00CE39FC" w:rsidRDefault="00CE39FC" w:rsidP="00802726">
      <w:pPr>
        <w:rPr>
          <w:rFonts w:asciiTheme="minorHAnsi" w:hAnsiTheme="minorHAnsi" w:cstheme="minorHAnsi"/>
          <w:b/>
          <w:bCs/>
          <w:sz w:val="20"/>
          <w:szCs w:val="20"/>
          <w:lang w:val="es-ES"/>
        </w:rPr>
      </w:pPr>
    </w:p>
    <w:tbl>
      <w:tblPr>
        <w:tblW w:w="1115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284"/>
        <w:gridCol w:w="1919"/>
        <w:gridCol w:w="48"/>
        <w:gridCol w:w="236"/>
        <w:gridCol w:w="1247"/>
        <w:gridCol w:w="9"/>
        <w:gridCol w:w="39"/>
        <w:gridCol w:w="132"/>
        <w:gridCol w:w="1395"/>
        <w:gridCol w:w="221"/>
        <w:gridCol w:w="1406"/>
        <w:gridCol w:w="153"/>
        <w:gridCol w:w="2037"/>
        <w:gridCol w:w="183"/>
      </w:tblGrid>
      <w:tr w:rsidR="00E8176B" w:rsidRPr="00AA2AED" w14:paraId="0AE2464E" w14:textId="77777777" w:rsidTr="004133F1">
        <w:trPr>
          <w:gridAfter w:val="1"/>
          <w:wAfter w:w="183" w:type="dxa"/>
          <w:trHeight w:val="557"/>
        </w:trPr>
        <w:tc>
          <w:tcPr>
            <w:tcW w:w="10969" w:type="dxa"/>
            <w:gridSpan w:val="14"/>
            <w:shd w:val="clear" w:color="auto" w:fill="D9D9D9" w:themeFill="background1" w:themeFillShade="D9"/>
            <w:vAlign w:val="center"/>
          </w:tcPr>
          <w:p w14:paraId="6F1EC7C2" w14:textId="1CB6E4CE" w:rsidR="00E8176B" w:rsidRPr="00AA2AED" w:rsidRDefault="00E8176B" w:rsidP="008C2FF7">
            <w:pPr>
              <w:spacing w:after="0"/>
              <w:jc w:val="left"/>
              <w:rPr>
                <w:rFonts w:ascii="Calibri" w:hAnsi="Calibri" w:cs="Calibri"/>
                <w:b/>
                <w:bCs/>
                <w:color w:val="000000"/>
                <w:sz w:val="18"/>
                <w:szCs w:val="18"/>
                <w:lang w:eastAsia="es-PE"/>
              </w:rPr>
            </w:pPr>
            <w:r w:rsidRPr="00AA2AED">
              <w:rPr>
                <w:rFonts w:asciiTheme="minorHAnsi" w:eastAsiaTheme="minorEastAsia" w:hAnsiTheme="minorHAnsi" w:cstheme="minorHAnsi"/>
                <w:b/>
                <w:bCs/>
                <w:sz w:val="18"/>
                <w:szCs w:val="18"/>
              </w:rPr>
              <w:t>Resultado 5. Al menos 2 millones de hectáreas incluidas en el pago por resultados de conservación de CCNN (transferencias directas condicionadas bajo el Programa Nacional de Conservación de Bosques y otros esquemas)</w:t>
            </w:r>
          </w:p>
        </w:tc>
      </w:tr>
      <w:tr w:rsidR="00D86CAD" w:rsidRPr="00AA2AED" w14:paraId="4E648ED3" w14:textId="77777777" w:rsidTr="004133F1">
        <w:trPr>
          <w:gridAfter w:val="1"/>
          <w:wAfter w:w="183" w:type="dxa"/>
          <w:trHeight w:val="510"/>
        </w:trPr>
        <w:tc>
          <w:tcPr>
            <w:tcW w:w="1843" w:type="dxa"/>
            <w:shd w:val="clear" w:color="auto" w:fill="D9D9D9" w:themeFill="background1" w:themeFillShade="D9"/>
            <w:vAlign w:val="center"/>
            <w:hideMark/>
          </w:tcPr>
          <w:p w14:paraId="25AFD64F" w14:textId="63AB5317" w:rsidR="00E8176B" w:rsidRPr="00AA2AED" w:rsidRDefault="00E8176B" w:rsidP="008C2FF7">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w:t>
            </w:r>
          </w:p>
        </w:tc>
        <w:tc>
          <w:tcPr>
            <w:tcW w:w="2487" w:type="dxa"/>
            <w:gridSpan w:val="4"/>
            <w:shd w:val="clear" w:color="auto" w:fill="D9D9D9" w:themeFill="background1" w:themeFillShade="D9"/>
            <w:vAlign w:val="center"/>
            <w:hideMark/>
          </w:tcPr>
          <w:p w14:paraId="65BD6279"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Indicador</w:t>
            </w:r>
          </w:p>
        </w:tc>
        <w:tc>
          <w:tcPr>
            <w:tcW w:w="1427" w:type="dxa"/>
            <w:gridSpan w:val="4"/>
            <w:shd w:val="clear" w:color="auto" w:fill="D9D9D9" w:themeFill="background1" w:themeFillShade="D9"/>
            <w:vAlign w:val="center"/>
            <w:hideMark/>
          </w:tcPr>
          <w:p w14:paraId="2D77AAA1"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Línea de Base</w:t>
            </w:r>
          </w:p>
        </w:tc>
        <w:tc>
          <w:tcPr>
            <w:tcW w:w="1616" w:type="dxa"/>
            <w:gridSpan w:val="2"/>
            <w:shd w:val="clear" w:color="auto" w:fill="D9D9D9" w:themeFill="background1" w:themeFillShade="D9"/>
            <w:vAlign w:val="center"/>
            <w:hideMark/>
          </w:tcPr>
          <w:p w14:paraId="62D9A0D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Meta Final </w:t>
            </w:r>
            <w:r w:rsidRPr="00AA2AED">
              <w:rPr>
                <w:rFonts w:asciiTheme="minorHAnsi" w:hAnsiTheme="minorHAnsi" w:cstheme="minorHAnsi"/>
                <w:b/>
                <w:bCs/>
                <w:color w:val="000000"/>
                <w:sz w:val="18"/>
                <w:szCs w:val="18"/>
                <w:lang w:eastAsia="es-PE"/>
              </w:rPr>
              <w:br/>
              <w:t>(A)</w:t>
            </w:r>
          </w:p>
        </w:tc>
        <w:tc>
          <w:tcPr>
            <w:tcW w:w="1559" w:type="dxa"/>
            <w:gridSpan w:val="2"/>
            <w:shd w:val="clear" w:color="auto" w:fill="D9D9D9" w:themeFill="background1" w:themeFillShade="D9"/>
            <w:vAlign w:val="center"/>
            <w:hideMark/>
          </w:tcPr>
          <w:p w14:paraId="51FBC3A6"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Ejecutado</w:t>
            </w:r>
            <w:r w:rsidRPr="00AA2AED">
              <w:rPr>
                <w:rFonts w:asciiTheme="minorHAnsi" w:hAnsiTheme="minorHAnsi" w:cstheme="minorHAnsi"/>
                <w:b/>
                <w:bCs/>
                <w:color w:val="000000"/>
                <w:sz w:val="18"/>
                <w:szCs w:val="18"/>
                <w:lang w:eastAsia="es-PE"/>
              </w:rPr>
              <w:br/>
              <w:t>(B)</w:t>
            </w:r>
          </w:p>
        </w:tc>
        <w:tc>
          <w:tcPr>
            <w:tcW w:w="2037" w:type="dxa"/>
            <w:shd w:val="clear" w:color="auto" w:fill="D9D9D9" w:themeFill="background1" w:themeFillShade="D9"/>
            <w:vAlign w:val="center"/>
            <w:hideMark/>
          </w:tcPr>
          <w:p w14:paraId="428DA0F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 Avance </w:t>
            </w:r>
            <w:r w:rsidRPr="00AA2AED">
              <w:rPr>
                <w:rFonts w:asciiTheme="minorHAnsi" w:hAnsiTheme="minorHAnsi" w:cstheme="minorHAnsi"/>
                <w:b/>
                <w:bCs/>
                <w:color w:val="000000"/>
                <w:sz w:val="18"/>
                <w:szCs w:val="18"/>
                <w:lang w:eastAsia="es-PE"/>
              </w:rPr>
              <w:br/>
              <w:t>(B/A*100)</w:t>
            </w:r>
          </w:p>
        </w:tc>
      </w:tr>
      <w:tr w:rsidR="00D86CAD" w:rsidRPr="00AA2AED" w14:paraId="357CDA49" w14:textId="77777777" w:rsidTr="004133F1">
        <w:trPr>
          <w:gridAfter w:val="1"/>
          <w:wAfter w:w="183" w:type="dxa"/>
          <w:trHeight w:val="403"/>
        </w:trPr>
        <w:tc>
          <w:tcPr>
            <w:tcW w:w="1843" w:type="dxa"/>
            <w:shd w:val="clear" w:color="auto" w:fill="auto"/>
          </w:tcPr>
          <w:p w14:paraId="02C81ADC" w14:textId="0DAF3718" w:rsidR="00E8176B" w:rsidRPr="00937A86" w:rsidRDefault="00045DFC" w:rsidP="00F04A7D">
            <w:pPr>
              <w:spacing w:after="0"/>
              <w:rPr>
                <w:rFonts w:ascii="Calibri" w:hAnsi="Calibri" w:cs="Calibri"/>
                <w:b/>
                <w:bCs/>
                <w:color w:val="000000"/>
                <w:sz w:val="16"/>
                <w:szCs w:val="16"/>
                <w:lang w:eastAsia="es-PE"/>
              </w:rPr>
            </w:pPr>
            <w:r w:rsidRPr="00937A86">
              <w:rPr>
                <w:rFonts w:ascii="Calibri" w:hAnsi="Calibri" w:cs="Calibri"/>
                <w:b/>
                <w:bCs/>
                <w:color w:val="000000"/>
                <w:sz w:val="16"/>
                <w:szCs w:val="16"/>
                <w:lang w:eastAsia="es-PE"/>
              </w:rPr>
              <w:t>5</w:t>
            </w:r>
            <w:r w:rsidRPr="00937A86">
              <w:rPr>
                <w:rFonts w:ascii="Calibri" w:hAnsi="Calibri" w:cs="Calibri"/>
                <w:b/>
                <w:bCs/>
                <w:color w:val="000000"/>
                <w:sz w:val="18"/>
                <w:szCs w:val="18"/>
                <w:lang w:eastAsia="es-PE"/>
              </w:rPr>
              <w:t xml:space="preserve">.1 </w:t>
            </w:r>
            <w:r w:rsidR="00E8176B" w:rsidRPr="00937A86">
              <w:rPr>
                <w:rFonts w:ascii="Calibri" w:hAnsi="Calibri" w:cs="Calibri"/>
                <w:b/>
                <w:bCs/>
                <w:color w:val="000000"/>
                <w:sz w:val="18"/>
                <w:szCs w:val="18"/>
                <w:lang w:eastAsia="es-PE"/>
              </w:rPr>
              <w:t xml:space="preserve">Instrumentos de gestión del </w:t>
            </w:r>
            <w:r w:rsidR="00E8176B" w:rsidRPr="00937A86">
              <w:rPr>
                <w:rFonts w:asciiTheme="minorHAnsi" w:hAnsiTheme="minorHAnsi" w:cstheme="minorHAnsi"/>
                <w:b/>
                <w:bCs/>
                <w:color w:val="000000"/>
                <w:sz w:val="18"/>
                <w:szCs w:val="18"/>
                <w:lang w:eastAsia="es-PE"/>
              </w:rPr>
              <w:t>territorio</w:t>
            </w:r>
            <w:r w:rsidR="00E8176B" w:rsidRPr="00937A86">
              <w:rPr>
                <w:rFonts w:ascii="Calibri" w:hAnsi="Calibri" w:cs="Calibri"/>
                <w:b/>
                <w:bCs/>
                <w:color w:val="000000"/>
                <w:sz w:val="18"/>
                <w:szCs w:val="18"/>
                <w:lang w:eastAsia="es-PE"/>
              </w:rPr>
              <w:t xml:space="preserve"> colectivo, elaborados por comunidades nativas que recogen perspectivas de desarrollo comunal sostenible en el corto, mediano y largo plazo</w:t>
            </w:r>
          </w:p>
        </w:tc>
        <w:tc>
          <w:tcPr>
            <w:tcW w:w="2487" w:type="dxa"/>
            <w:gridSpan w:val="4"/>
            <w:tcBorders>
              <w:top w:val="nil"/>
              <w:left w:val="nil"/>
              <w:bottom w:val="single" w:sz="8" w:space="0" w:color="auto"/>
              <w:right w:val="single" w:sz="8" w:space="0" w:color="auto"/>
            </w:tcBorders>
            <w:shd w:val="clear" w:color="auto" w:fill="auto"/>
          </w:tcPr>
          <w:p w14:paraId="51BB141B" w14:textId="563D2C07" w:rsidR="00E8176B" w:rsidRPr="00AA2AED" w:rsidRDefault="00E8176B" w:rsidP="00937A86">
            <w:pPr>
              <w:spacing w:after="0"/>
              <w:jc w:val="center"/>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5.1.1. Número de hectáreas de bosques en tierras de comunidades nativas que cuentan con Planes de Vida.</w:t>
            </w:r>
          </w:p>
        </w:tc>
        <w:tc>
          <w:tcPr>
            <w:tcW w:w="1427" w:type="dxa"/>
            <w:gridSpan w:val="4"/>
            <w:tcBorders>
              <w:top w:val="nil"/>
              <w:left w:val="nil"/>
              <w:bottom w:val="single" w:sz="8" w:space="0" w:color="auto"/>
              <w:right w:val="single" w:sz="8" w:space="0" w:color="auto"/>
            </w:tcBorders>
            <w:shd w:val="clear" w:color="auto" w:fill="auto"/>
          </w:tcPr>
          <w:p w14:paraId="10FF33C5" w14:textId="734E3A4C" w:rsidR="00E8176B" w:rsidRPr="00AA2AED" w:rsidRDefault="00E8176B" w:rsidP="00937A86">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tcPr>
          <w:p w14:paraId="2971BC86" w14:textId="2192B754" w:rsidR="00E8176B" w:rsidRPr="00AA2AED" w:rsidRDefault="00E8176B" w:rsidP="00937A86">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200,000 ha</w:t>
            </w:r>
          </w:p>
        </w:tc>
        <w:tc>
          <w:tcPr>
            <w:tcW w:w="1559" w:type="dxa"/>
            <w:gridSpan w:val="2"/>
            <w:tcBorders>
              <w:top w:val="nil"/>
              <w:left w:val="nil"/>
              <w:bottom w:val="single" w:sz="8" w:space="0" w:color="auto"/>
              <w:right w:val="single" w:sz="8" w:space="0" w:color="auto"/>
            </w:tcBorders>
            <w:shd w:val="clear" w:color="auto" w:fill="auto"/>
          </w:tcPr>
          <w:p w14:paraId="0B5A1DC0" w14:textId="6CA45D80" w:rsidR="00E8176B" w:rsidRPr="00AA2AED" w:rsidRDefault="00E8176B" w:rsidP="00937A86">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2037" w:type="dxa"/>
            <w:tcBorders>
              <w:top w:val="nil"/>
              <w:left w:val="nil"/>
              <w:bottom w:val="single" w:sz="8" w:space="0" w:color="auto"/>
              <w:right w:val="single" w:sz="8" w:space="0" w:color="auto"/>
            </w:tcBorders>
            <w:shd w:val="clear" w:color="auto" w:fill="auto"/>
          </w:tcPr>
          <w:p w14:paraId="1B3403A7" w14:textId="3FBB3A5F" w:rsidR="00E8176B" w:rsidRPr="00AA2AED" w:rsidRDefault="002828A1" w:rsidP="00937A86">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E8176B" w:rsidRPr="00AA2AED" w14:paraId="2F22D2AF" w14:textId="77777777" w:rsidTr="004133F1">
        <w:trPr>
          <w:gridAfter w:val="1"/>
          <w:wAfter w:w="183" w:type="dxa"/>
          <w:trHeight w:val="300"/>
        </w:trPr>
        <w:tc>
          <w:tcPr>
            <w:tcW w:w="10969" w:type="dxa"/>
            <w:gridSpan w:val="14"/>
            <w:shd w:val="clear" w:color="auto" w:fill="CFCDCD"/>
            <w:vAlign w:val="center"/>
            <w:hideMark/>
          </w:tcPr>
          <w:p w14:paraId="7052AF7A" w14:textId="5DDC8685" w:rsidR="00E8176B" w:rsidRPr="00AA2AED" w:rsidRDefault="00E8176B" w:rsidP="008C2FF7">
            <w:pPr>
              <w:spacing w:after="0"/>
              <w:jc w:val="center"/>
              <w:rPr>
                <w:rFonts w:ascii="Calibri" w:hAnsi="Calibri" w:cs="Calibri"/>
                <w:color w:val="0563C1"/>
                <w:sz w:val="18"/>
                <w:szCs w:val="18"/>
                <w:u w:val="single"/>
                <w:lang w:eastAsia="es-PE"/>
              </w:rPr>
            </w:pPr>
            <w:r w:rsidRPr="00AA2AED">
              <w:rPr>
                <w:rFonts w:ascii="Calibri" w:hAnsi="Calibri" w:cs="Calibri"/>
                <w:b/>
                <w:bCs/>
                <w:color w:val="000000"/>
                <w:sz w:val="18"/>
                <w:szCs w:val="18"/>
                <w:lang w:eastAsia="es-PE"/>
              </w:rPr>
              <w:t>Actividades</w:t>
            </w:r>
          </w:p>
        </w:tc>
      </w:tr>
      <w:tr w:rsidR="00E8176B" w:rsidRPr="00AA2AED" w14:paraId="1DE7A72F" w14:textId="77777777" w:rsidTr="004133F1">
        <w:trPr>
          <w:gridAfter w:val="1"/>
          <w:wAfter w:w="183" w:type="dxa"/>
          <w:trHeight w:val="269"/>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65F944AF" w14:textId="1ACAE9FA"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5.1.1.1</w:t>
            </w:r>
          </w:p>
        </w:tc>
        <w:tc>
          <w:tcPr>
            <w:tcW w:w="9126"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6CCE7DC" w14:textId="60C9667C" w:rsidR="00E8176B" w:rsidRPr="00AA2AED" w:rsidRDefault="00A8089C" w:rsidP="00343AD3">
            <w:pPr>
              <w:spacing w:after="0"/>
              <w:rPr>
                <w:rFonts w:asciiTheme="minorHAnsi" w:hAnsiTheme="minorHAnsi" w:cstheme="minorHAnsi"/>
                <w:color w:val="000000"/>
                <w:sz w:val="18"/>
                <w:szCs w:val="18"/>
                <w:lang w:eastAsia="es-PE"/>
              </w:rPr>
            </w:pPr>
            <w:r w:rsidRPr="00A8089C">
              <w:rPr>
                <w:rFonts w:asciiTheme="minorHAnsi" w:hAnsiTheme="minorHAnsi" w:cstheme="minorHAnsi"/>
                <w:color w:val="000000"/>
                <w:sz w:val="18"/>
                <w:szCs w:val="18"/>
                <w:lang w:eastAsia="es-PE"/>
              </w:rPr>
              <w:t>Reuniones de trabajo conjunto con OOII representativas para la revisión y acompañamiento de la propuesta técnica administrativa para la elaboración de 45 PdV</w:t>
            </w:r>
          </w:p>
        </w:tc>
      </w:tr>
      <w:tr w:rsidR="00E8176B" w:rsidRPr="00AA2AED" w14:paraId="7A0B0902" w14:textId="77777777" w:rsidTr="004133F1">
        <w:trPr>
          <w:gridAfter w:val="1"/>
          <w:wAfter w:w="183" w:type="dxa"/>
          <w:trHeight w:val="179"/>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5B057BC2" w14:textId="25FDF5C9"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w:t>
            </w:r>
            <w:r w:rsidR="00A8089C">
              <w:rPr>
                <w:rFonts w:ascii="Calibri" w:hAnsi="Calibri" w:cs="Calibri"/>
                <w:color w:val="000000"/>
                <w:sz w:val="18"/>
                <w:szCs w:val="18"/>
              </w:rPr>
              <w:t>2</w:t>
            </w:r>
          </w:p>
        </w:tc>
        <w:tc>
          <w:tcPr>
            <w:tcW w:w="9126" w:type="dxa"/>
            <w:gridSpan w:val="13"/>
            <w:tcBorders>
              <w:top w:val="nil"/>
              <w:left w:val="single" w:sz="4" w:space="0" w:color="auto"/>
              <w:bottom w:val="single" w:sz="4" w:space="0" w:color="auto"/>
              <w:right w:val="single" w:sz="4" w:space="0" w:color="auto"/>
            </w:tcBorders>
            <w:shd w:val="clear" w:color="auto" w:fill="auto"/>
            <w:vAlign w:val="bottom"/>
          </w:tcPr>
          <w:p w14:paraId="7C699877" w14:textId="15BDE772" w:rsidR="00E8176B" w:rsidRPr="00AA2AED" w:rsidRDefault="00A8089C" w:rsidP="00343AD3">
            <w:pPr>
              <w:spacing w:after="0"/>
              <w:rPr>
                <w:rFonts w:asciiTheme="minorHAnsi" w:hAnsiTheme="minorHAnsi" w:cstheme="minorHAnsi"/>
                <w:color w:val="000000"/>
                <w:sz w:val="18"/>
                <w:szCs w:val="18"/>
                <w:lang w:eastAsia="es-PE"/>
              </w:rPr>
            </w:pPr>
            <w:r w:rsidRPr="00AA2AED">
              <w:rPr>
                <w:rFonts w:ascii="Calibri" w:hAnsi="Calibri"/>
                <w:color w:val="000000"/>
                <w:sz w:val="18"/>
                <w:szCs w:val="18"/>
              </w:rPr>
              <w:t>Análisis SIG de 45 CCNN que requieren de la elaboración / actualización de sus planes de vida plena - etapa de preparación</w:t>
            </w:r>
          </w:p>
        </w:tc>
      </w:tr>
      <w:tr w:rsidR="00A8089C" w:rsidRPr="00AA2AED" w14:paraId="0AFF3885" w14:textId="77777777" w:rsidTr="004133F1">
        <w:trPr>
          <w:gridAfter w:val="1"/>
          <w:wAfter w:w="183" w:type="dxa"/>
          <w:trHeight w:val="179"/>
        </w:trPr>
        <w:tc>
          <w:tcPr>
            <w:tcW w:w="1843" w:type="dxa"/>
            <w:tcBorders>
              <w:top w:val="nil"/>
              <w:left w:val="single" w:sz="8" w:space="0" w:color="auto"/>
              <w:bottom w:val="single" w:sz="8" w:space="0" w:color="auto"/>
              <w:right w:val="single" w:sz="8" w:space="0" w:color="auto"/>
            </w:tcBorders>
            <w:shd w:val="clear" w:color="auto" w:fill="auto"/>
            <w:vAlign w:val="center"/>
          </w:tcPr>
          <w:p w14:paraId="4AAA633F" w14:textId="00CD72C0" w:rsidR="00A8089C" w:rsidRPr="00AA2AED" w:rsidRDefault="00A8089C" w:rsidP="00343AD3">
            <w:pPr>
              <w:spacing w:after="0"/>
              <w:rPr>
                <w:rFonts w:ascii="Calibri" w:hAnsi="Calibri" w:cs="Calibri"/>
                <w:color w:val="000000"/>
                <w:sz w:val="18"/>
                <w:szCs w:val="18"/>
              </w:rPr>
            </w:pPr>
            <w:r w:rsidRPr="00AA2AED">
              <w:rPr>
                <w:rFonts w:ascii="Calibri" w:hAnsi="Calibri" w:cs="Calibri"/>
                <w:color w:val="000000"/>
                <w:sz w:val="18"/>
                <w:szCs w:val="18"/>
              </w:rPr>
              <w:t>Actividad 5.1.1.</w:t>
            </w:r>
            <w:r>
              <w:rPr>
                <w:rFonts w:ascii="Calibri" w:hAnsi="Calibri" w:cs="Calibri"/>
                <w:color w:val="000000"/>
                <w:sz w:val="18"/>
                <w:szCs w:val="18"/>
              </w:rPr>
              <w:t>3</w:t>
            </w:r>
          </w:p>
        </w:tc>
        <w:tc>
          <w:tcPr>
            <w:tcW w:w="9126" w:type="dxa"/>
            <w:gridSpan w:val="13"/>
            <w:tcBorders>
              <w:top w:val="nil"/>
              <w:left w:val="single" w:sz="4" w:space="0" w:color="auto"/>
              <w:bottom w:val="single" w:sz="4" w:space="0" w:color="auto"/>
              <w:right w:val="single" w:sz="4" w:space="0" w:color="auto"/>
            </w:tcBorders>
            <w:shd w:val="clear" w:color="auto" w:fill="auto"/>
            <w:vAlign w:val="bottom"/>
          </w:tcPr>
          <w:p w14:paraId="05AE4E51" w14:textId="76E254F3" w:rsidR="00A8089C" w:rsidRPr="00AA2AED" w:rsidRDefault="00A8089C" w:rsidP="00343AD3">
            <w:pPr>
              <w:spacing w:after="0"/>
              <w:rPr>
                <w:rFonts w:ascii="Calibri" w:hAnsi="Calibri"/>
                <w:color w:val="000000"/>
                <w:sz w:val="18"/>
                <w:szCs w:val="18"/>
              </w:rPr>
            </w:pPr>
            <w:r w:rsidRPr="00AA2AED">
              <w:rPr>
                <w:rFonts w:ascii="Calibri" w:hAnsi="Calibri"/>
                <w:color w:val="000000"/>
                <w:sz w:val="18"/>
                <w:szCs w:val="18"/>
              </w:rPr>
              <w:t>Identificación de stakeholders (organizaciones indígenas y autoridades locales) que participan del proceso de elaboración de Planes de Vida - etapa de preparación.</w:t>
            </w:r>
          </w:p>
        </w:tc>
      </w:tr>
      <w:tr w:rsidR="004F26BD" w:rsidRPr="00AA2AED" w14:paraId="4A764D05" w14:textId="77777777" w:rsidTr="004133F1">
        <w:trPr>
          <w:gridAfter w:val="1"/>
          <w:wAfter w:w="183" w:type="dxa"/>
          <w:trHeight w:val="179"/>
        </w:trPr>
        <w:tc>
          <w:tcPr>
            <w:tcW w:w="1843" w:type="dxa"/>
            <w:tcBorders>
              <w:top w:val="nil"/>
              <w:left w:val="single" w:sz="8" w:space="0" w:color="auto"/>
              <w:bottom w:val="single" w:sz="8" w:space="0" w:color="auto"/>
              <w:right w:val="single" w:sz="8" w:space="0" w:color="auto"/>
            </w:tcBorders>
            <w:shd w:val="clear" w:color="auto" w:fill="auto"/>
            <w:vAlign w:val="center"/>
          </w:tcPr>
          <w:p w14:paraId="318FDC35" w14:textId="77DFF7D8" w:rsidR="004F26BD" w:rsidRPr="00AA2AED" w:rsidRDefault="004F26BD" w:rsidP="00343AD3">
            <w:pPr>
              <w:spacing w:after="0"/>
              <w:rPr>
                <w:rFonts w:ascii="Calibri" w:hAnsi="Calibri" w:cs="Calibri"/>
                <w:color w:val="000000"/>
                <w:sz w:val="18"/>
                <w:szCs w:val="18"/>
              </w:rPr>
            </w:pPr>
            <w:r w:rsidRPr="00AA2AED">
              <w:rPr>
                <w:rFonts w:ascii="Calibri" w:hAnsi="Calibri" w:cs="Calibri"/>
                <w:color w:val="000000"/>
                <w:sz w:val="18"/>
                <w:szCs w:val="18"/>
              </w:rPr>
              <w:t>Actividad 5.1.1.</w:t>
            </w:r>
            <w:r>
              <w:rPr>
                <w:rFonts w:ascii="Calibri" w:hAnsi="Calibri" w:cs="Calibri"/>
                <w:color w:val="000000"/>
                <w:sz w:val="18"/>
                <w:szCs w:val="18"/>
              </w:rPr>
              <w:t>4</w:t>
            </w:r>
          </w:p>
        </w:tc>
        <w:tc>
          <w:tcPr>
            <w:tcW w:w="9126" w:type="dxa"/>
            <w:gridSpan w:val="13"/>
            <w:tcBorders>
              <w:top w:val="nil"/>
              <w:left w:val="single" w:sz="4" w:space="0" w:color="auto"/>
              <w:bottom w:val="single" w:sz="4" w:space="0" w:color="auto"/>
              <w:right w:val="single" w:sz="4" w:space="0" w:color="auto"/>
            </w:tcBorders>
            <w:shd w:val="clear" w:color="auto" w:fill="auto"/>
            <w:vAlign w:val="bottom"/>
          </w:tcPr>
          <w:p w14:paraId="76FFB2AB" w14:textId="2D264803" w:rsidR="004F26BD" w:rsidRPr="00AA2AED" w:rsidRDefault="004F26BD" w:rsidP="00343AD3">
            <w:pPr>
              <w:spacing w:after="0"/>
              <w:rPr>
                <w:rFonts w:ascii="Calibri" w:hAnsi="Calibri"/>
                <w:color w:val="000000"/>
                <w:sz w:val="18"/>
                <w:szCs w:val="18"/>
              </w:rPr>
            </w:pPr>
            <w:r w:rsidRPr="004F26BD">
              <w:rPr>
                <w:rFonts w:ascii="Calibri" w:hAnsi="Calibri"/>
                <w:color w:val="000000"/>
                <w:sz w:val="18"/>
                <w:szCs w:val="18"/>
              </w:rPr>
              <w:t>Revisión de los Planes de vida elaborados con las Resoluciones de demarcación territorial comunal.</w:t>
            </w:r>
          </w:p>
        </w:tc>
      </w:tr>
      <w:tr w:rsidR="00E8176B" w:rsidRPr="00AA2AED" w14:paraId="24B67D2E" w14:textId="77777777" w:rsidTr="004133F1">
        <w:trPr>
          <w:gridAfter w:val="1"/>
          <w:wAfter w:w="183" w:type="dxa"/>
          <w:trHeight w:val="765"/>
        </w:trPr>
        <w:tc>
          <w:tcPr>
            <w:tcW w:w="10969" w:type="dxa"/>
            <w:gridSpan w:val="14"/>
            <w:shd w:val="clear" w:color="auto" w:fill="auto"/>
          </w:tcPr>
          <w:p w14:paraId="1BA1CD7E" w14:textId="77777777" w:rsidR="00E8176B" w:rsidRPr="00AA2AED" w:rsidRDefault="00E8176B" w:rsidP="00343AD3">
            <w:pPr>
              <w:spacing w:after="0"/>
              <w:rPr>
                <w:rFonts w:ascii="Calibri" w:hAnsi="Calibri" w:cs="Calibri"/>
                <w:b/>
                <w:bCs/>
                <w:color w:val="000000"/>
                <w:sz w:val="18"/>
                <w:szCs w:val="18"/>
                <w:lang w:eastAsia="es-PE"/>
              </w:rPr>
            </w:pPr>
          </w:p>
          <w:p w14:paraId="29551658" w14:textId="77777777" w:rsidR="00E8176B" w:rsidRPr="00AA2AED" w:rsidRDefault="00E8176B" w:rsidP="00343AD3">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4046F0F4" w14:textId="6F96733B" w:rsidR="00E8176B" w:rsidRPr="00A8089C" w:rsidRDefault="00A8089C" w:rsidP="00343AD3">
            <w:pPr>
              <w:spacing w:after="0"/>
              <w:rPr>
                <w:rFonts w:asciiTheme="minorHAnsi" w:hAnsiTheme="minorHAnsi" w:cstheme="minorHAnsi"/>
                <w:b/>
                <w:bCs/>
                <w:color w:val="000000"/>
                <w:sz w:val="18"/>
                <w:szCs w:val="18"/>
                <w:lang w:eastAsia="es-PE"/>
              </w:rPr>
            </w:pPr>
            <w:r w:rsidRPr="00AA2AED">
              <w:rPr>
                <w:rFonts w:ascii="Calibri" w:hAnsi="Calibri" w:cs="Calibri"/>
                <w:b/>
                <w:bCs/>
                <w:sz w:val="18"/>
                <w:szCs w:val="18"/>
                <w:lang w:eastAsia="es-PE"/>
              </w:rPr>
              <w:t>5.1.1.</w:t>
            </w:r>
            <w:r>
              <w:rPr>
                <w:rFonts w:ascii="Calibri" w:hAnsi="Calibri" w:cs="Calibri"/>
                <w:b/>
                <w:bCs/>
                <w:sz w:val="18"/>
                <w:szCs w:val="18"/>
                <w:lang w:eastAsia="es-PE"/>
              </w:rPr>
              <w:t>1</w:t>
            </w:r>
            <w:r w:rsidRPr="00A8089C">
              <w:rPr>
                <w:rFonts w:asciiTheme="minorHAnsi" w:hAnsiTheme="minorHAnsi" w:cstheme="minorHAnsi"/>
                <w:color w:val="000000"/>
                <w:sz w:val="18"/>
                <w:szCs w:val="18"/>
                <w:lang w:eastAsia="es-PE"/>
              </w:rPr>
              <w:t xml:space="preserve"> </w:t>
            </w:r>
            <w:r w:rsidRPr="00A8089C">
              <w:rPr>
                <w:rFonts w:asciiTheme="minorHAnsi" w:hAnsiTheme="minorHAnsi" w:cstheme="minorHAnsi"/>
                <w:b/>
                <w:bCs/>
                <w:color w:val="000000"/>
                <w:sz w:val="18"/>
                <w:szCs w:val="18"/>
                <w:lang w:eastAsia="es-PE"/>
              </w:rPr>
              <w:t>Reuniones de trabajo conjunto con OOII representativas para la revisión y acompañamiento de la propuesta técnica administrativa para la elaboración de 45 PdV</w:t>
            </w:r>
          </w:p>
          <w:p w14:paraId="31FDB6CE" w14:textId="295C1371" w:rsidR="00A8089C" w:rsidRPr="00A8089C" w:rsidRDefault="00A8089C" w:rsidP="00A8089C">
            <w:pPr>
              <w:spacing w:after="0"/>
              <w:rPr>
                <w:rFonts w:ascii="Calibri" w:hAnsi="Calibri" w:cs="Calibri"/>
                <w:color w:val="000000"/>
                <w:sz w:val="18"/>
                <w:szCs w:val="18"/>
                <w:lang w:eastAsia="es-PE"/>
              </w:rPr>
            </w:pPr>
            <w:r w:rsidRPr="00A8089C">
              <w:rPr>
                <w:rFonts w:ascii="Calibri" w:hAnsi="Calibri" w:cs="Calibri"/>
                <w:color w:val="000000"/>
                <w:sz w:val="18"/>
                <w:szCs w:val="18"/>
                <w:lang w:eastAsia="es-PE"/>
              </w:rPr>
              <w:t>Se han realizado reuniones de trabajo bilaterales con las 6 organizaciones indígenas para elaborar la propuesta de plan de trabajo y presupuesto para los grants.  Asimismo, las OOII Regionales presentaron sus planes de trabajo para la visita a sus comunidades y elaborar las actas de acuerdo para trabajar los planes de vida.</w:t>
            </w:r>
          </w:p>
          <w:p w14:paraId="79CF9079" w14:textId="1D50FCAF" w:rsidR="00A8089C" w:rsidRPr="00AA2AED" w:rsidRDefault="00A8089C" w:rsidP="00A8089C">
            <w:pPr>
              <w:spacing w:after="0"/>
              <w:rPr>
                <w:rFonts w:ascii="Calibri" w:hAnsi="Calibri" w:cs="Calibri"/>
                <w:color w:val="000000"/>
                <w:sz w:val="18"/>
                <w:szCs w:val="18"/>
                <w:lang w:eastAsia="es-PE"/>
              </w:rPr>
            </w:pPr>
          </w:p>
          <w:p w14:paraId="1D39F9B6" w14:textId="680985E3"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5.1.1.</w:t>
            </w:r>
            <w:r w:rsidR="00A8089C">
              <w:rPr>
                <w:rFonts w:ascii="Calibri" w:hAnsi="Calibri" w:cs="Calibri"/>
                <w:b/>
                <w:bCs/>
                <w:sz w:val="18"/>
                <w:szCs w:val="18"/>
                <w:lang w:eastAsia="es-PE"/>
              </w:rPr>
              <w:t>2</w:t>
            </w:r>
            <w:r w:rsidRPr="00AA2AED">
              <w:rPr>
                <w:rFonts w:ascii="Calibri" w:hAnsi="Calibri" w:cs="Calibri"/>
                <w:b/>
                <w:bCs/>
                <w:sz w:val="18"/>
                <w:szCs w:val="18"/>
                <w:lang w:eastAsia="es-PE"/>
              </w:rPr>
              <w:tab/>
              <w:t>Análisis SIG de 45 CCNN que requieren de la elaboración / actualización de sus planes de vida plena - etapa de preparación.</w:t>
            </w:r>
          </w:p>
          <w:p w14:paraId="168C6C3E" w14:textId="26860B2C" w:rsidR="00F36ED0" w:rsidRDefault="00F36ED0" w:rsidP="00F36ED0">
            <w:pPr>
              <w:spacing w:after="0"/>
              <w:rPr>
                <w:rFonts w:asciiTheme="majorHAnsi" w:hAnsiTheme="majorHAnsi" w:cstheme="majorHAnsi"/>
                <w:sz w:val="18"/>
                <w:szCs w:val="18"/>
                <w:lang w:eastAsia="es-PE"/>
              </w:rPr>
            </w:pPr>
            <w:r w:rsidRPr="00F36ED0">
              <w:rPr>
                <w:rFonts w:asciiTheme="majorHAnsi" w:hAnsiTheme="majorHAnsi" w:cstheme="majorHAnsi"/>
                <w:sz w:val="18"/>
                <w:szCs w:val="18"/>
                <w:lang w:eastAsia="es-PE"/>
              </w:rPr>
              <w:t xml:space="preserve">Se ha validado el análisis SIG y se cuenta con la información SIG y mapas </w:t>
            </w:r>
            <w:r>
              <w:rPr>
                <w:rFonts w:asciiTheme="majorHAnsi" w:hAnsiTheme="majorHAnsi" w:cstheme="majorHAnsi"/>
                <w:sz w:val="18"/>
                <w:szCs w:val="18"/>
                <w:lang w:eastAsia="es-PE"/>
              </w:rPr>
              <w:t xml:space="preserve">de las </w:t>
            </w:r>
            <w:r w:rsidRPr="00F36ED0">
              <w:rPr>
                <w:rFonts w:asciiTheme="majorHAnsi" w:hAnsiTheme="majorHAnsi" w:cstheme="majorHAnsi"/>
                <w:sz w:val="18"/>
                <w:szCs w:val="18"/>
                <w:lang w:eastAsia="es-PE"/>
              </w:rPr>
              <w:t>brigada</w:t>
            </w:r>
            <w:r>
              <w:rPr>
                <w:rFonts w:asciiTheme="majorHAnsi" w:hAnsiTheme="majorHAnsi" w:cstheme="majorHAnsi"/>
                <w:sz w:val="18"/>
                <w:szCs w:val="18"/>
                <w:lang w:eastAsia="es-PE"/>
              </w:rPr>
              <w:t>s para el trabajo de campo.</w:t>
            </w:r>
          </w:p>
          <w:p w14:paraId="5EC02D47" w14:textId="0092B091" w:rsidR="00A22E1C" w:rsidRPr="00A22E1C" w:rsidRDefault="00A22E1C" w:rsidP="003C29C6">
            <w:pPr>
              <w:numPr>
                <w:ilvl w:val="0"/>
                <w:numId w:val="15"/>
              </w:numPr>
              <w:spacing w:after="0"/>
              <w:rPr>
                <w:rFonts w:asciiTheme="majorHAnsi" w:hAnsiTheme="majorHAnsi" w:cstheme="majorHAnsi"/>
                <w:sz w:val="18"/>
                <w:szCs w:val="18"/>
                <w:lang w:eastAsia="es-PE"/>
              </w:rPr>
            </w:pPr>
            <w:r w:rsidRPr="00A22E1C">
              <w:rPr>
                <w:rFonts w:asciiTheme="majorHAnsi" w:hAnsiTheme="majorHAnsi" w:cstheme="majorHAnsi"/>
                <w:sz w:val="18"/>
                <w:szCs w:val="18"/>
                <w:lang w:eastAsia="es-PE"/>
              </w:rPr>
              <w:t xml:space="preserve">CODEPISAM: 13 CCNN; </w:t>
            </w:r>
            <w:r>
              <w:rPr>
                <w:rFonts w:asciiTheme="majorHAnsi" w:hAnsiTheme="majorHAnsi" w:cstheme="majorHAnsi"/>
                <w:sz w:val="18"/>
                <w:szCs w:val="18"/>
                <w:lang w:eastAsia="es-PE"/>
              </w:rPr>
              <w:t xml:space="preserve">con </w:t>
            </w:r>
            <w:r w:rsidRPr="00A22E1C">
              <w:rPr>
                <w:rFonts w:asciiTheme="majorHAnsi" w:hAnsiTheme="majorHAnsi" w:cstheme="majorHAnsi"/>
                <w:sz w:val="18"/>
                <w:szCs w:val="18"/>
                <w:lang w:eastAsia="es-PE"/>
              </w:rPr>
              <w:t>36,940 Ha</w:t>
            </w:r>
            <w:r>
              <w:rPr>
                <w:rFonts w:asciiTheme="majorHAnsi" w:hAnsiTheme="majorHAnsi" w:cstheme="majorHAnsi"/>
                <w:sz w:val="18"/>
                <w:szCs w:val="18"/>
                <w:lang w:eastAsia="es-PE"/>
              </w:rPr>
              <w:t>.</w:t>
            </w:r>
          </w:p>
          <w:p w14:paraId="0D95EF83" w14:textId="4AB03176" w:rsidR="00A22E1C" w:rsidRP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 xml:space="preserve">CORPIAA: 03 CCNN; </w:t>
            </w:r>
            <w:r>
              <w:rPr>
                <w:rFonts w:asciiTheme="majorHAnsi" w:hAnsiTheme="majorHAnsi" w:cstheme="majorHAnsi"/>
                <w:sz w:val="18"/>
                <w:szCs w:val="18"/>
                <w:lang w:eastAsia="es-PE"/>
              </w:rPr>
              <w:t>con</w:t>
            </w:r>
            <w:r w:rsidRPr="00A22E1C">
              <w:rPr>
                <w:rFonts w:ascii="Calibri" w:hAnsi="Calibri" w:cs="Calibri"/>
                <w:sz w:val="18"/>
                <w:szCs w:val="18"/>
                <w:lang w:eastAsia="es-PE"/>
              </w:rPr>
              <w:t xml:space="preserve"> 1253 Ha.</w:t>
            </w:r>
          </w:p>
          <w:p w14:paraId="4C122B96" w14:textId="4640436D" w:rsidR="00A22E1C" w:rsidRP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 xml:space="preserve">CORPI-SL: 07 CCNN; </w:t>
            </w:r>
            <w:r>
              <w:rPr>
                <w:rFonts w:asciiTheme="majorHAnsi" w:hAnsiTheme="majorHAnsi" w:cstheme="majorHAnsi"/>
                <w:sz w:val="18"/>
                <w:szCs w:val="18"/>
                <w:lang w:eastAsia="es-PE"/>
              </w:rPr>
              <w:t>con</w:t>
            </w:r>
            <w:r w:rsidRPr="00A22E1C">
              <w:rPr>
                <w:rFonts w:ascii="Calibri" w:hAnsi="Calibri" w:cs="Calibri"/>
                <w:sz w:val="18"/>
                <w:szCs w:val="18"/>
                <w:lang w:eastAsia="es-PE"/>
              </w:rPr>
              <w:t xml:space="preserve"> 126937 Ha.</w:t>
            </w:r>
          </w:p>
          <w:p w14:paraId="701EFFC4" w14:textId="5DE5A7A8" w:rsidR="00A22E1C" w:rsidRP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 xml:space="preserve">CONAP-Ucayali: 02; </w:t>
            </w:r>
            <w:r>
              <w:rPr>
                <w:rFonts w:asciiTheme="majorHAnsi" w:hAnsiTheme="majorHAnsi" w:cstheme="majorHAnsi"/>
                <w:sz w:val="18"/>
                <w:szCs w:val="18"/>
                <w:lang w:eastAsia="es-PE"/>
              </w:rPr>
              <w:t>con</w:t>
            </w:r>
            <w:r w:rsidRPr="00A22E1C">
              <w:rPr>
                <w:rFonts w:ascii="Calibri" w:hAnsi="Calibri" w:cs="Calibri"/>
                <w:sz w:val="18"/>
                <w:szCs w:val="18"/>
                <w:lang w:eastAsia="es-PE"/>
              </w:rPr>
              <w:t xml:space="preserve"> 3013 ha.</w:t>
            </w:r>
          </w:p>
          <w:p w14:paraId="70470014" w14:textId="77777777" w:rsidR="00A22E1C" w:rsidRP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ORAU: 13 CCNN; 76475 Ha.</w:t>
            </w:r>
          </w:p>
          <w:p w14:paraId="6EDB0576" w14:textId="4C4A40E0" w:rsid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 xml:space="preserve">URPIA: 07 CCNN; </w:t>
            </w:r>
            <w:r>
              <w:rPr>
                <w:rFonts w:asciiTheme="majorHAnsi" w:hAnsiTheme="majorHAnsi" w:cstheme="majorHAnsi"/>
                <w:sz w:val="18"/>
                <w:szCs w:val="18"/>
                <w:lang w:eastAsia="es-PE"/>
              </w:rPr>
              <w:t>con</w:t>
            </w:r>
            <w:r w:rsidRPr="00A22E1C">
              <w:rPr>
                <w:rFonts w:ascii="Calibri" w:hAnsi="Calibri" w:cs="Calibri"/>
                <w:sz w:val="18"/>
                <w:szCs w:val="18"/>
                <w:lang w:eastAsia="es-PE"/>
              </w:rPr>
              <w:t xml:space="preserve"> 5732.9 Ha.</w:t>
            </w:r>
          </w:p>
          <w:p w14:paraId="57A7B028" w14:textId="77777777" w:rsidR="00CC4205" w:rsidRPr="00A22E1C" w:rsidRDefault="00CC4205" w:rsidP="00CC4205">
            <w:pPr>
              <w:spacing w:after="0"/>
              <w:ind w:left="720"/>
              <w:rPr>
                <w:rFonts w:ascii="Calibri" w:hAnsi="Calibri" w:cs="Calibri"/>
                <w:sz w:val="18"/>
                <w:szCs w:val="18"/>
                <w:lang w:eastAsia="es-PE"/>
              </w:rPr>
            </w:pPr>
          </w:p>
          <w:p w14:paraId="714888BD" w14:textId="24213788" w:rsidR="004E3195" w:rsidRPr="00CC4205" w:rsidRDefault="00A22E1C" w:rsidP="00F36ED0">
            <w:pPr>
              <w:spacing w:after="0"/>
              <w:rPr>
                <w:rFonts w:asciiTheme="majorHAnsi" w:hAnsiTheme="majorHAnsi" w:cstheme="majorHAnsi"/>
                <w:b/>
                <w:bCs/>
                <w:sz w:val="20"/>
                <w:szCs w:val="20"/>
              </w:rPr>
            </w:pPr>
            <w:r w:rsidRPr="00A22E1C">
              <w:rPr>
                <w:rFonts w:ascii="Calibri" w:hAnsi="Calibri" w:cs="Calibri"/>
                <w:sz w:val="18"/>
                <w:szCs w:val="18"/>
                <w:lang w:eastAsia="es-PE"/>
              </w:rPr>
              <w:t xml:space="preserve">En total las </w:t>
            </w:r>
            <w:r w:rsidRPr="0071273D">
              <w:rPr>
                <w:rFonts w:ascii="Calibri" w:hAnsi="Calibri" w:cs="Calibri"/>
                <w:b/>
                <w:bCs/>
                <w:sz w:val="18"/>
                <w:szCs w:val="18"/>
                <w:lang w:eastAsia="es-PE"/>
              </w:rPr>
              <w:t xml:space="preserve">45 CC. NN. Seleccionadas cubren un </w:t>
            </w:r>
            <w:r w:rsidRPr="0071273D">
              <w:rPr>
                <w:rFonts w:ascii="Calibri" w:hAnsi="Calibri" w:cs="Calibri"/>
                <w:b/>
                <w:bCs/>
                <w:sz w:val="18"/>
                <w:szCs w:val="18"/>
                <w:u w:val="single"/>
                <w:lang w:eastAsia="es-PE"/>
              </w:rPr>
              <w:t>total de 250, 352 Ha</w:t>
            </w:r>
            <w:r w:rsidRPr="00A22E1C">
              <w:rPr>
                <w:rFonts w:ascii="Calibri" w:hAnsi="Calibri" w:cs="Calibri"/>
                <w:sz w:val="18"/>
                <w:szCs w:val="18"/>
                <w:u w:val="single"/>
                <w:lang w:eastAsia="es-PE"/>
              </w:rPr>
              <w:t>.</w:t>
            </w:r>
            <w:r>
              <w:rPr>
                <w:rFonts w:ascii="Calibri" w:hAnsi="Calibri" w:cs="Calibri"/>
                <w:sz w:val="18"/>
                <w:szCs w:val="18"/>
                <w:lang w:eastAsia="es-PE"/>
              </w:rPr>
              <w:t xml:space="preserve"> </w:t>
            </w:r>
            <w:r w:rsidR="0071273D">
              <w:rPr>
                <w:rFonts w:ascii="Calibri" w:hAnsi="Calibri" w:cs="Calibri"/>
                <w:sz w:val="18"/>
                <w:szCs w:val="18"/>
                <w:lang w:eastAsia="es-PE"/>
              </w:rPr>
              <w:t xml:space="preserve">Asegurando </w:t>
            </w:r>
            <w:r>
              <w:rPr>
                <w:rFonts w:ascii="Calibri" w:hAnsi="Calibri" w:cs="Calibri"/>
                <w:sz w:val="18"/>
                <w:szCs w:val="18"/>
                <w:lang w:eastAsia="es-PE"/>
              </w:rPr>
              <w:t>meta establecida en el Resultado.</w:t>
            </w:r>
            <w:r w:rsidR="00CC4205">
              <w:rPr>
                <w:rFonts w:ascii="Calibri" w:hAnsi="Calibri" w:cs="Calibri"/>
                <w:sz w:val="18"/>
                <w:szCs w:val="18"/>
                <w:lang w:eastAsia="es-PE"/>
              </w:rPr>
              <w:t xml:space="preserve"> </w:t>
            </w:r>
            <w:r w:rsidR="00CC4205" w:rsidRPr="00CC4205">
              <w:rPr>
                <w:rFonts w:asciiTheme="majorHAnsi" w:hAnsiTheme="majorHAnsi" w:cstheme="majorHAnsi"/>
                <w:b/>
                <w:bCs/>
                <w:sz w:val="20"/>
                <w:szCs w:val="20"/>
              </w:rPr>
              <w:t xml:space="preserve"> </w:t>
            </w:r>
          </w:p>
          <w:p w14:paraId="4870B148" w14:textId="77777777" w:rsidR="00CC4205" w:rsidRPr="00CC4205" w:rsidRDefault="00CC4205" w:rsidP="00CC4205">
            <w:pPr>
              <w:spacing w:after="0"/>
              <w:rPr>
                <w:rFonts w:asciiTheme="majorHAnsi" w:hAnsiTheme="majorHAnsi" w:cstheme="majorHAnsi"/>
                <w:sz w:val="20"/>
                <w:szCs w:val="20"/>
                <w:lang w:eastAsia="es-PE"/>
              </w:rPr>
            </w:pPr>
          </w:p>
          <w:p w14:paraId="06B29FF8" w14:textId="7A1D9AA6" w:rsidR="004E3195" w:rsidRPr="00AA2AED" w:rsidRDefault="007926B1" w:rsidP="004E3195">
            <w:pPr>
              <w:spacing w:after="0"/>
              <w:rPr>
                <w:rFonts w:ascii="Calibri" w:hAnsi="Calibri" w:cs="Calibri"/>
                <w:b/>
                <w:bCs/>
                <w:sz w:val="18"/>
                <w:szCs w:val="18"/>
                <w:lang w:eastAsia="es-PE"/>
              </w:rPr>
            </w:pPr>
            <w:r>
              <w:rPr>
                <w:rFonts w:ascii="Calibri" w:hAnsi="Calibri" w:cs="Calibri"/>
                <w:b/>
                <w:bCs/>
                <w:sz w:val="18"/>
                <w:szCs w:val="18"/>
                <w:lang w:eastAsia="es-PE"/>
              </w:rPr>
              <w:t xml:space="preserve">Actividad </w:t>
            </w:r>
            <w:r w:rsidR="004E3195" w:rsidRPr="00AA2AED">
              <w:rPr>
                <w:rFonts w:ascii="Calibri" w:hAnsi="Calibri" w:cs="Calibri"/>
                <w:b/>
                <w:bCs/>
                <w:sz w:val="18"/>
                <w:szCs w:val="18"/>
                <w:lang w:eastAsia="es-PE"/>
              </w:rPr>
              <w:t>5.1.1.</w:t>
            </w:r>
            <w:r w:rsidR="00A8089C">
              <w:rPr>
                <w:rFonts w:ascii="Calibri" w:hAnsi="Calibri" w:cs="Calibri"/>
                <w:b/>
                <w:bCs/>
                <w:sz w:val="18"/>
                <w:szCs w:val="18"/>
                <w:lang w:eastAsia="es-PE"/>
              </w:rPr>
              <w:t>3</w:t>
            </w:r>
            <w:r w:rsidR="004E3195" w:rsidRPr="00AA2AED">
              <w:rPr>
                <w:rFonts w:ascii="Calibri" w:hAnsi="Calibri" w:cs="Calibri"/>
                <w:b/>
                <w:bCs/>
                <w:sz w:val="18"/>
                <w:szCs w:val="18"/>
                <w:lang w:eastAsia="es-PE"/>
              </w:rPr>
              <w:tab/>
              <w:t>Identificación de stakeholders (organizaciones indígenas y autoridades locales) que participan del proceso de elaboración de Planes de Vida - etapa de preparación.</w:t>
            </w:r>
          </w:p>
          <w:p w14:paraId="53AF40B9" w14:textId="77777777" w:rsidR="00E8176B" w:rsidRDefault="00A8089C" w:rsidP="00A22E1C">
            <w:pPr>
              <w:spacing w:after="0"/>
              <w:rPr>
                <w:rFonts w:ascii="Calibri" w:hAnsi="Calibri" w:cs="Calibri"/>
                <w:color w:val="000000"/>
                <w:sz w:val="18"/>
                <w:szCs w:val="18"/>
                <w:lang w:eastAsia="es-PE"/>
              </w:rPr>
            </w:pPr>
            <w:r w:rsidRPr="00A8089C">
              <w:rPr>
                <w:rFonts w:ascii="Calibri" w:hAnsi="Calibri" w:cs="Calibri"/>
                <w:color w:val="000000"/>
                <w:sz w:val="18"/>
                <w:szCs w:val="18"/>
                <w:lang w:eastAsia="es-PE"/>
              </w:rPr>
              <w:t>Se realizaron 2 reuniones en el mes de marzo para trabajar la propuesta de mapeo de actores</w:t>
            </w:r>
            <w:r>
              <w:rPr>
                <w:rFonts w:ascii="Calibri" w:hAnsi="Calibri" w:cs="Calibri"/>
                <w:color w:val="000000"/>
                <w:sz w:val="18"/>
                <w:szCs w:val="18"/>
                <w:lang w:eastAsia="es-PE"/>
              </w:rPr>
              <w:t>, la cual fue aprobada.</w:t>
            </w:r>
          </w:p>
          <w:p w14:paraId="7B0910CE" w14:textId="77777777" w:rsidR="007926B1" w:rsidRDefault="007926B1" w:rsidP="00A22E1C">
            <w:pPr>
              <w:spacing w:after="0"/>
              <w:rPr>
                <w:rFonts w:ascii="Calibri" w:hAnsi="Calibri" w:cs="Calibri"/>
                <w:b/>
                <w:bCs/>
                <w:color w:val="000000"/>
                <w:sz w:val="18"/>
                <w:szCs w:val="18"/>
              </w:rPr>
            </w:pPr>
          </w:p>
          <w:p w14:paraId="1A35AC91" w14:textId="60B42C01" w:rsidR="004F26BD" w:rsidRPr="004F26BD" w:rsidRDefault="004F26BD" w:rsidP="00A22E1C">
            <w:pPr>
              <w:spacing w:after="0"/>
              <w:rPr>
                <w:rFonts w:asciiTheme="minorHAnsi" w:hAnsiTheme="minorHAnsi" w:cstheme="minorHAnsi"/>
                <w:b/>
                <w:bCs/>
                <w:sz w:val="18"/>
                <w:szCs w:val="18"/>
                <w:lang w:eastAsia="es-PE"/>
              </w:rPr>
            </w:pPr>
            <w:r w:rsidRPr="004F26BD">
              <w:rPr>
                <w:rFonts w:ascii="Calibri" w:hAnsi="Calibri" w:cs="Calibri"/>
                <w:b/>
                <w:bCs/>
                <w:color w:val="000000"/>
                <w:sz w:val="18"/>
                <w:szCs w:val="18"/>
              </w:rPr>
              <w:t xml:space="preserve">Actividad 5.1.1.4 </w:t>
            </w:r>
            <w:r w:rsidRPr="004F26BD">
              <w:rPr>
                <w:rFonts w:asciiTheme="minorHAnsi" w:hAnsiTheme="minorHAnsi" w:cstheme="minorHAnsi"/>
                <w:b/>
                <w:bCs/>
                <w:sz w:val="18"/>
                <w:szCs w:val="18"/>
                <w:lang w:eastAsia="es-PE"/>
              </w:rPr>
              <w:t>Revisión de los Planes de vida elaborados con las Resoluciones de demarcación territorial comunal.</w:t>
            </w:r>
          </w:p>
          <w:p w14:paraId="44C1DFB7" w14:textId="77777777" w:rsidR="004F26BD" w:rsidRDefault="00501A50" w:rsidP="00A22E1C">
            <w:pPr>
              <w:spacing w:after="0"/>
              <w:rPr>
                <w:rFonts w:asciiTheme="minorHAnsi" w:hAnsiTheme="minorHAnsi" w:cstheme="minorHAnsi"/>
                <w:sz w:val="18"/>
                <w:szCs w:val="18"/>
                <w:lang w:eastAsia="es-PE"/>
              </w:rPr>
            </w:pPr>
            <w:r w:rsidRPr="00501A50">
              <w:rPr>
                <w:rFonts w:asciiTheme="minorHAnsi" w:hAnsiTheme="minorHAnsi" w:cstheme="minorHAnsi"/>
                <w:sz w:val="18"/>
                <w:szCs w:val="18"/>
                <w:lang w:eastAsia="es-PE"/>
              </w:rPr>
              <w:t>Actividad pendiente. Se realizará con los equipos contratados para la elaboración de planes de vida en las OOII</w:t>
            </w:r>
            <w:r w:rsidR="007926B1">
              <w:rPr>
                <w:rFonts w:asciiTheme="minorHAnsi" w:hAnsiTheme="minorHAnsi" w:cstheme="minorHAnsi"/>
                <w:sz w:val="18"/>
                <w:szCs w:val="18"/>
                <w:lang w:eastAsia="es-PE"/>
              </w:rPr>
              <w:t>.</w:t>
            </w:r>
          </w:p>
          <w:p w14:paraId="12356027" w14:textId="37BF663C" w:rsidR="007926B1" w:rsidRPr="00F36ED0" w:rsidRDefault="007926B1" w:rsidP="00A22E1C">
            <w:pPr>
              <w:spacing w:after="0"/>
              <w:rPr>
                <w:rFonts w:asciiTheme="minorHAnsi" w:hAnsiTheme="minorHAnsi" w:cstheme="minorHAnsi"/>
                <w:sz w:val="18"/>
                <w:szCs w:val="18"/>
                <w:lang w:eastAsia="es-PE"/>
              </w:rPr>
            </w:pPr>
          </w:p>
        </w:tc>
      </w:tr>
      <w:tr w:rsidR="00815F13" w:rsidRPr="00AA2AED" w14:paraId="452BD013" w14:textId="77777777" w:rsidTr="004133F1">
        <w:trPr>
          <w:gridAfter w:val="1"/>
          <w:wAfter w:w="183" w:type="dxa"/>
          <w:trHeight w:val="765"/>
        </w:trPr>
        <w:tc>
          <w:tcPr>
            <w:tcW w:w="2127" w:type="dxa"/>
            <w:gridSpan w:val="2"/>
            <w:shd w:val="clear" w:color="auto" w:fill="D9E2F3" w:themeFill="accent1" w:themeFillTint="33"/>
            <w:vAlign w:val="center"/>
          </w:tcPr>
          <w:p w14:paraId="02FA3175" w14:textId="266014A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5.1.2</w:t>
            </w:r>
          </w:p>
        </w:tc>
        <w:tc>
          <w:tcPr>
            <w:tcW w:w="1967" w:type="dxa"/>
            <w:gridSpan w:val="2"/>
            <w:shd w:val="clear" w:color="auto" w:fill="D9E2F3" w:themeFill="accent1" w:themeFillTint="33"/>
            <w:vAlign w:val="center"/>
          </w:tcPr>
          <w:p w14:paraId="53480216" w14:textId="2238E0C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92" w:type="dxa"/>
            <w:gridSpan w:val="3"/>
            <w:shd w:val="clear" w:color="auto" w:fill="D9E2F3" w:themeFill="accent1" w:themeFillTint="33"/>
            <w:vAlign w:val="center"/>
          </w:tcPr>
          <w:p w14:paraId="0C84E2C2" w14:textId="7B14AC7A"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566" w:type="dxa"/>
            <w:gridSpan w:val="3"/>
            <w:shd w:val="clear" w:color="auto" w:fill="D9E2F3" w:themeFill="accent1" w:themeFillTint="33"/>
            <w:vAlign w:val="center"/>
          </w:tcPr>
          <w:p w14:paraId="60FBF202" w14:textId="6329B144"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3C802625" w14:textId="51825BBD"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2190" w:type="dxa"/>
            <w:gridSpan w:val="2"/>
            <w:shd w:val="clear" w:color="auto" w:fill="D9E2F3" w:themeFill="accent1" w:themeFillTint="33"/>
            <w:vAlign w:val="center"/>
          </w:tcPr>
          <w:p w14:paraId="2B1AFB6A" w14:textId="110639EE"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75BF5287" w14:textId="77777777" w:rsidTr="004133F1">
        <w:trPr>
          <w:gridAfter w:val="1"/>
          <w:wAfter w:w="183" w:type="dxa"/>
          <w:trHeight w:val="557"/>
        </w:trPr>
        <w:tc>
          <w:tcPr>
            <w:tcW w:w="2127" w:type="dxa"/>
            <w:gridSpan w:val="2"/>
            <w:shd w:val="clear" w:color="auto" w:fill="auto"/>
          </w:tcPr>
          <w:p w14:paraId="48E70130" w14:textId="458ACA97" w:rsidR="00E8176B" w:rsidRPr="00AA2AED" w:rsidRDefault="00E8176B" w:rsidP="00343AD3">
            <w:pPr>
              <w:spacing w:after="0"/>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Planes de vida de comunidades nativas elaborados o actualizados.</w:t>
            </w:r>
          </w:p>
        </w:tc>
        <w:tc>
          <w:tcPr>
            <w:tcW w:w="1967" w:type="dxa"/>
            <w:gridSpan w:val="2"/>
            <w:shd w:val="clear" w:color="auto" w:fill="auto"/>
            <w:vAlign w:val="center"/>
          </w:tcPr>
          <w:p w14:paraId="61256D98" w14:textId="7DFF32FE" w:rsidR="00E8176B" w:rsidRPr="00AA2AED" w:rsidRDefault="00E8176B" w:rsidP="00343AD3">
            <w:pPr>
              <w:spacing w:after="0"/>
              <w:rPr>
                <w:rFonts w:ascii="Calibri" w:hAnsi="Calibri" w:cs="Calibri"/>
                <w:b/>
                <w:bCs/>
                <w:color w:val="000000"/>
                <w:sz w:val="18"/>
                <w:szCs w:val="18"/>
                <w:lang w:eastAsia="es-PE"/>
              </w:rPr>
            </w:pPr>
            <w:r w:rsidRPr="00AA2AED">
              <w:rPr>
                <w:rFonts w:asciiTheme="minorHAnsi" w:hAnsiTheme="minorHAnsi" w:cstheme="minorHAnsi"/>
                <w:color w:val="000000"/>
                <w:sz w:val="18"/>
                <w:szCs w:val="18"/>
              </w:rPr>
              <w:t>5.1.2 Número de planes de vida de comunidades nativas elaborados o actualizados.</w:t>
            </w:r>
          </w:p>
        </w:tc>
        <w:tc>
          <w:tcPr>
            <w:tcW w:w="1492" w:type="dxa"/>
            <w:gridSpan w:val="3"/>
            <w:shd w:val="clear" w:color="auto" w:fill="auto"/>
            <w:vAlign w:val="center"/>
          </w:tcPr>
          <w:p w14:paraId="73EA5448" w14:textId="42542C8A"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1566" w:type="dxa"/>
            <w:gridSpan w:val="3"/>
            <w:shd w:val="clear" w:color="auto" w:fill="auto"/>
            <w:vAlign w:val="center"/>
          </w:tcPr>
          <w:p w14:paraId="7FB035DA" w14:textId="323D841F"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45</w:t>
            </w:r>
          </w:p>
        </w:tc>
        <w:tc>
          <w:tcPr>
            <w:tcW w:w="1627" w:type="dxa"/>
            <w:gridSpan w:val="2"/>
            <w:shd w:val="clear" w:color="auto" w:fill="auto"/>
            <w:vAlign w:val="center"/>
          </w:tcPr>
          <w:p w14:paraId="260EFB63" w14:textId="7D0278DE"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2190" w:type="dxa"/>
            <w:gridSpan w:val="2"/>
            <w:shd w:val="clear" w:color="auto" w:fill="auto"/>
            <w:vAlign w:val="center"/>
          </w:tcPr>
          <w:p w14:paraId="1A597A8E" w14:textId="7DF5BE90"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r>
      <w:tr w:rsidR="00E8176B" w:rsidRPr="00AA2AED" w14:paraId="346F8D78" w14:textId="77777777" w:rsidTr="004133F1">
        <w:trPr>
          <w:gridAfter w:val="1"/>
          <w:wAfter w:w="183" w:type="dxa"/>
          <w:trHeight w:val="397"/>
        </w:trPr>
        <w:tc>
          <w:tcPr>
            <w:tcW w:w="10969" w:type="dxa"/>
            <w:gridSpan w:val="14"/>
            <w:shd w:val="clear" w:color="auto" w:fill="D9E2F3" w:themeFill="accent1" w:themeFillTint="33"/>
          </w:tcPr>
          <w:p w14:paraId="2D29B773" w14:textId="3D0947A1" w:rsidR="00E8176B" w:rsidRPr="00AA2AED" w:rsidRDefault="00E8176B" w:rsidP="000D488F">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p>
        </w:tc>
      </w:tr>
      <w:tr w:rsidR="00E8176B" w:rsidRPr="00AA2AED" w14:paraId="5077E5B7" w14:textId="77777777" w:rsidTr="004133F1">
        <w:trPr>
          <w:gridAfter w:val="1"/>
          <w:wAfter w:w="183" w:type="dxa"/>
          <w:trHeight w:val="358"/>
        </w:trPr>
        <w:tc>
          <w:tcPr>
            <w:tcW w:w="2127" w:type="dxa"/>
            <w:gridSpan w:val="2"/>
            <w:shd w:val="clear" w:color="auto" w:fill="auto"/>
          </w:tcPr>
          <w:p w14:paraId="5B501CA3" w14:textId="1588B71E"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w:t>
            </w:r>
            <w:r w:rsidR="004F26BD">
              <w:rPr>
                <w:rFonts w:ascii="Calibri" w:hAnsi="Calibri" w:cs="Calibri"/>
                <w:color w:val="000000"/>
                <w:sz w:val="18"/>
                <w:szCs w:val="18"/>
                <w:lang w:eastAsia="es-PE"/>
              </w:rPr>
              <w:t>1</w:t>
            </w:r>
          </w:p>
        </w:tc>
        <w:tc>
          <w:tcPr>
            <w:tcW w:w="8842"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16C2F684" w14:textId="2C663EB9" w:rsidR="00E8176B" w:rsidRPr="00AA2AED" w:rsidRDefault="004F26BD" w:rsidP="000D488F">
            <w:pPr>
              <w:spacing w:after="0"/>
              <w:rPr>
                <w:rFonts w:ascii="Calibri" w:hAnsi="Calibri" w:cs="Calibri"/>
                <w:b/>
                <w:bCs/>
                <w:color w:val="000000"/>
                <w:sz w:val="18"/>
                <w:szCs w:val="18"/>
                <w:lang w:eastAsia="es-PE"/>
              </w:rPr>
            </w:pPr>
            <w:r w:rsidRPr="004F26BD">
              <w:rPr>
                <w:rFonts w:ascii="Calibri" w:hAnsi="Calibri"/>
                <w:color w:val="000000"/>
                <w:sz w:val="18"/>
                <w:szCs w:val="18"/>
              </w:rPr>
              <w:t>Acuerdos con las OOII sobre la estrategia Microcapitales</w:t>
            </w:r>
            <w:r w:rsidR="00E8176B" w:rsidRPr="00AA2AED">
              <w:rPr>
                <w:rFonts w:ascii="Calibri" w:hAnsi="Calibri"/>
                <w:color w:val="000000"/>
                <w:sz w:val="18"/>
                <w:szCs w:val="18"/>
              </w:rPr>
              <w:t>.</w:t>
            </w:r>
          </w:p>
        </w:tc>
      </w:tr>
      <w:tr w:rsidR="00E8176B" w:rsidRPr="00AA2AED" w14:paraId="7DD42074" w14:textId="77777777" w:rsidTr="004133F1">
        <w:trPr>
          <w:gridAfter w:val="1"/>
          <w:wAfter w:w="183" w:type="dxa"/>
          <w:trHeight w:val="436"/>
        </w:trPr>
        <w:tc>
          <w:tcPr>
            <w:tcW w:w="2127" w:type="dxa"/>
            <w:gridSpan w:val="2"/>
            <w:shd w:val="clear" w:color="auto" w:fill="auto"/>
          </w:tcPr>
          <w:p w14:paraId="52D1E288" w14:textId="5DFCB043"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w:t>
            </w:r>
            <w:r w:rsidR="004F26BD">
              <w:rPr>
                <w:rFonts w:ascii="Calibri" w:hAnsi="Calibri" w:cs="Calibri"/>
                <w:color w:val="000000"/>
                <w:sz w:val="18"/>
                <w:szCs w:val="18"/>
                <w:lang w:eastAsia="es-PE"/>
              </w:rPr>
              <w:t>2</w:t>
            </w:r>
          </w:p>
        </w:tc>
        <w:tc>
          <w:tcPr>
            <w:tcW w:w="8842" w:type="dxa"/>
            <w:gridSpan w:val="12"/>
            <w:tcBorders>
              <w:top w:val="nil"/>
              <w:left w:val="single" w:sz="4" w:space="0" w:color="auto"/>
              <w:bottom w:val="single" w:sz="4" w:space="0" w:color="000000"/>
              <w:right w:val="single" w:sz="4" w:space="0" w:color="auto"/>
            </w:tcBorders>
            <w:shd w:val="clear" w:color="auto" w:fill="auto"/>
            <w:vAlign w:val="center"/>
          </w:tcPr>
          <w:p w14:paraId="58EC570B" w14:textId="718B2A35" w:rsidR="00E8176B" w:rsidRPr="006707B6" w:rsidRDefault="004F26BD" w:rsidP="000D488F">
            <w:pPr>
              <w:spacing w:after="0"/>
              <w:rPr>
                <w:rFonts w:ascii="Calibri" w:hAnsi="Calibri" w:cs="Calibri"/>
                <w:color w:val="000000"/>
                <w:sz w:val="18"/>
                <w:szCs w:val="18"/>
                <w:lang w:eastAsia="es-PE"/>
              </w:rPr>
            </w:pPr>
            <w:r w:rsidRPr="006707B6">
              <w:rPr>
                <w:rFonts w:ascii="Calibri" w:hAnsi="Calibri" w:cs="Calibri"/>
                <w:color w:val="000000"/>
                <w:sz w:val="18"/>
                <w:szCs w:val="18"/>
                <w:lang w:eastAsia="es-PE"/>
              </w:rPr>
              <w:t>Reuniones con las OOII para el diseño y Plan de Trabajo de los microcapitales</w:t>
            </w:r>
          </w:p>
        </w:tc>
      </w:tr>
      <w:tr w:rsidR="00E8176B" w:rsidRPr="00AA2AED" w14:paraId="7442ED5E" w14:textId="0800F4BE" w:rsidTr="004133F1">
        <w:trPr>
          <w:gridAfter w:val="1"/>
          <w:wAfter w:w="183" w:type="dxa"/>
          <w:trHeight w:val="419"/>
        </w:trPr>
        <w:tc>
          <w:tcPr>
            <w:tcW w:w="2127" w:type="dxa"/>
            <w:gridSpan w:val="2"/>
            <w:shd w:val="clear" w:color="auto" w:fill="auto"/>
          </w:tcPr>
          <w:p w14:paraId="178664C1" w14:textId="02FA0A39"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w:t>
            </w:r>
            <w:r w:rsidR="004F26BD">
              <w:rPr>
                <w:rFonts w:ascii="Calibri" w:hAnsi="Calibri" w:cs="Calibri"/>
                <w:color w:val="000000"/>
                <w:sz w:val="18"/>
                <w:szCs w:val="18"/>
                <w:lang w:eastAsia="es-PE"/>
              </w:rPr>
              <w:t>3</w:t>
            </w:r>
          </w:p>
        </w:tc>
        <w:tc>
          <w:tcPr>
            <w:tcW w:w="8842" w:type="dxa"/>
            <w:gridSpan w:val="12"/>
            <w:tcBorders>
              <w:top w:val="nil"/>
              <w:left w:val="single" w:sz="4" w:space="0" w:color="auto"/>
              <w:bottom w:val="single" w:sz="4" w:space="0" w:color="000000"/>
              <w:right w:val="single" w:sz="4" w:space="0" w:color="auto"/>
            </w:tcBorders>
            <w:vAlign w:val="center"/>
          </w:tcPr>
          <w:p w14:paraId="19D3FAA3" w14:textId="05E5A156" w:rsidR="00E8176B" w:rsidRPr="00AA2AED" w:rsidRDefault="004F26BD" w:rsidP="000D488F">
            <w:pPr>
              <w:spacing w:after="0"/>
              <w:rPr>
                <w:rFonts w:ascii="Calibri" w:hAnsi="Calibri" w:cs="Calibri"/>
                <w:color w:val="000000"/>
                <w:sz w:val="18"/>
                <w:szCs w:val="18"/>
                <w:lang w:eastAsia="es-PE"/>
              </w:rPr>
            </w:pPr>
            <w:r w:rsidRPr="004F26BD">
              <w:rPr>
                <w:rFonts w:ascii="Calibri" w:hAnsi="Calibri" w:cs="Calibri"/>
                <w:color w:val="000000"/>
                <w:sz w:val="18"/>
                <w:szCs w:val="18"/>
                <w:lang w:eastAsia="es-PE"/>
              </w:rPr>
              <w:t>Obtención de documentos/ requisitos administrativos</w:t>
            </w:r>
          </w:p>
        </w:tc>
      </w:tr>
      <w:tr w:rsidR="004F26BD" w:rsidRPr="00AA2AED" w14:paraId="44050C5A" w14:textId="77777777" w:rsidTr="004133F1">
        <w:trPr>
          <w:gridAfter w:val="1"/>
          <w:wAfter w:w="183" w:type="dxa"/>
          <w:trHeight w:val="419"/>
        </w:trPr>
        <w:tc>
          <w:tcPr>
            <w:tcW w:w="2127" w:type="dxa"/>
            <w:gridSpan w:val="2"/>
            <w:shd w:val="clear" w:color="auto" w:fill="auto"/>
          </w:tcPr>
          <w:p w14:paraId="2B384620" w14:textId="409910D0" w:rsidR="004F26BD" w:rsidRPr="00AA2AED" w:rsidRDefault="004F26BD" w:rsidP="000D488F">
            <w:pPr>
              <w:spacing w:after="0"/>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5.1.2.</w:t>
            </w:r>
            <w:r>
              <w:rPr>
                <w:rFonts w:ascii="Calibri" w:hAnsi="Calibri" w:cs="Calibri"/>
                <w:color w:val="000000"/>
                <w:sz w:val="18"/>
                <w:szCs w:val="18"/>
                <w:lang w:eastAsia="es-PE"/>
              </w:rPr>
              <w:t>4</w:t>
            </w:r>
          </w:p>
        </w:tc>
        <w:tc>
          <w:tcPr>
            <w:tcW w:w="8842" w:type="dxa"/>
            <w:gridSpan w:val="12"/>
            <w:tcBorders>
              <w:top w:val="nil"/>
              <w:left w:val="single" w:sz="4" w:space="0" w:color="auto"/>
              <w:bottom w:val="single" w:sz="4" w:space="0" w:color="000000"/>
              <w:right w:val="single" w:sz="4" w:space="0" w:color="auto"/>
            </w:tcBorders>
            <w:vAlign w:val="center"/>
          </w:tcPr>
          <w:p w14:paraId="28E7145D" w14:textId="4E84900C" w:rsidR="004F26BD" w:rsidRPr="00AA2AED" w:rsidRDefault="004F26BD" w:rsidP="000D488F">
            <w:pPr>
              <w:spacing w:after="0"/>
              <w:rPr>
                <w:rFonts w:ascii="Calibri" w:hAnsi="Calibri" w:cs="Calibri"/>
                <w:color w:val="000000"/>
                <w:sz w:val="18"/>
                <w:szCs w:val="18"/>
                <w:lang w:eastAsia="es-PE"/>
              </w:rPr>
            </w:pPr>
            <w:r w:rsidRPr="004F26BD">
              <w:rPr>
                <w:rFonts w:ascii="Calibri" w:hAnsi="Calibri" w:cs="Calibri"/>
                <w:color w:val="000000"/>
                <w:sz w:val="18"/>
                <w:szCs w:val="18"/>
                <w:lang w:eastAsia="es-PE"/>
              </w:rPr>
              <w:t>Elaboración de Plan: Propuesta Metodológica, Presupuesto y Marco de Resultados</w:t>
            </w:r>
          </w:p>
        </w:tc>
      </w:tr>
      <w:tr w:rsidR="004F26BD" w:rsidRPr="00AA2AED" w14:paraId="77BE02E3" w14:textId="77777777" w:rsidTr="004133F1">
        <w:trPr>
          <w:gridAfter w:val="1"/>
          <w:wAfter w:w="183" w:type="dxa"/>
          <w:trHeight w:val="419"/>
        </w:trPr>
        <w:tc>
          <w:tcPr>
            <w:tcW w:w="2127" w:type="dxa"/>
            <w:gridSpan w:val="2"/>
            <w:shd w:val="clear" w:color="auto" w:fill="auto"/>
          </w:tcPr>
          <w:p w14:paraId="65D32C2A" w14:textId="2B5CE786" w:rsidR="004F26BD" w:rsidRPr="00AA2AED" w:rsidRDefault="004F26BD" w:rsidP="000D488F">
            <w:pPr>
              <w:spacing w:after="0"/>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5.1.2.</w:t>
            </w:r>
            <w:r>
              <w:rPr>
                <w:rFonts w:ascii="Calibri" w:hAnsi="Calibri" w:cs="Calibri"/>
                <w:color w:val="000000"/>
                <w:sz w:val="18"/>
                <w:szCs w:val="18"/>
                <w:lang w:eastAsia="es-PE"/>
              </w:rPr>
              <w:t>5</w:t>
            </w:r>
          </w:p>
        </w:tc>
        <w:tc>
          <w:tcPr>
            <w:tcW w:w="8842" w:type="dxa"/>
            <w:gridSpan w:val="12"/>
            <w:tcBorders>
              <w:top w:val="nil"/>
              <w:left w:val="single" w:sz="4" w:space="0" w:color="auto"/>
              <w:bottom w:val="single" w:sz="4" w:space="0" w:color="000000"/>
              <w:right w:val="single" w:sz="4" w:space="0" w:color="auto"/>
            </w:tcBorders>
            <w:vAlign w:val="center"/>
          </w:tcPr>
          <w:p w14:paraId="71522763" w14:textId="12B92F95" w:rsidR="004F26BD" w:rsidRPr="00AA2AED" w:rsidRDefault="006707B6" w:rsidP="000D488F">
            <w:pPr>
              <w:spacing w:after="0"/>
              <w:rPr>
                <w:rFonts w:ascii="Calibri" w:hAnsi="Calibri" w:cs="Calibri"/>
                <w:color w:val="000000"/>
                <w:sz w:val="18"/>
                <w:szCs w:val="18"/>
                <w:lang w:eastAsia="es-PE"/>
              </w:rPr>
            </w:pPr>
            <w:r w:rsidRPr="006707B6">
              <w:rPr>
                <w:rFonts w:ascii="Calibri" w:hAnsi="Calibri" w:cs="Calibri"/>
                <w:color w:val="000000"/>
                <w:sz w:val="18"/>
                <w:szCs w:val="18"/>
                <w:lang w:eastAsia="es-PE"/>
              </w:rPr>
              <w:t>Asambleas comunitarias para aprobar el acuerdo y elección de comunero (a)</w:t>
            </w:r>
          </w:p>
        </w:tc>
      </w:tr>
      <w:tr w:rsidR="004F26BD" w:rsidRPr="00AA2AED" w14:paraId="40A8C1C2" w14:textId="77777777" w:rsidTr="004133F1">
        <w:trPr>
          <w:gridAfter w:val="1"/>
          <w:wAfter w:w="183" w:type="dxa"/>
          <w:trHeight w:val="419"/>
        </w:trPr>
        <w:tc>
          <w:tcPr>
            <w:tcW w:w="2127" w:type="dxa"/>
            <w:gridSpan w:val="2"/>
            <w:shd w:val="clear" w:color="auto" w:fill="auto"/>
          </w:tcPr>
          <w:p w14:paraId="4F81BD78" w14:textId="5207B618" w:rsidR="004F26BD" w:rsidRPr="00AA2AED" w:rsidRDefault="004F26BD" w:rsidP="000D488F">
            <w:pPr>
              <w:spacing w:after="0"/>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5.1.2.</w:t>
            </w:r>
            <w:r>
              <w:rPr>
                <w:rFonts w:ascii="Calibri" w:hAnsi="Calibri" w:cs="Calibri"/>
                <w:color w:val="000000"/>
                <w:sz w:val="18"/>
                <w:szCs w:val="18"/>
                <w:lang w:eastAsia="es-PE"/>
              </w:rPr>
              <w:t>6</w:t>
            </w:r>
          </w:p>
        </w:tc>
        <w:tc>
          <w:tcPr>
            <w:tcW w:w="8842" w:type="dxa"/>
            <w:gridSpan w:val="12"/>
            <w:tcBorders>
              <w:top w:val="nil"/>
              <w:left w:val="single" w:sz="4" w:space="0" w:color="auto"/>
              <w:bottom w:val="single" w:sz="4" w:space="0" w:color="000000"/>
              <w:right w:val="single" w:sz="4" w:space="0" w:color="auto"/>
            </w:tcBorders>
            <w:vAlign w:val="center"/>
          </w:tcPr>
          <w:p w14:paraId="3F4E79F0" w14:textId="3ECCBD87" w:rsidR="004F26BD" w:rsidRPr="00AA2AED" w:rsidRDefault="006707B6" w:rsidP="000D488F">
            <w:pPr>
              <w:spacing w:after="0"/>
              <w:rPr>
                <w:rFonts w:ascii="Calibri" w:hAnsi="Calibri" w:cs="Calibri"/>
                <w:color w:val="000000"/>
                <w:sz w:val="18"/>
                <w:szCs w:val="18"/>
                <w:lang w:eastAsia="es-PE"/>
              </w:rPr>
            </w:pPr>
            <w:r w:rsidRPr="006707B6">
              <w:rPr>
                <w:rFonts w:ascii="Calibri" w:hAnsi="Calibri" w:cs="Calibri"/>
                <w:color w:val="000000"/>
                <w:sz w:val="18"/>
                <w:szCs w:val="18"/>
                <w:lang w:eastAsia="es-PE"/>
              </w:rPr>
              <w:t>Revisión y firma de acuerdos con las OOII</w:t>
            </w:r>
          </w:p>
        </w:tc>
      </w:tr>
      <w:tr w:rsidR="004F26BD" w:rsidRPr="00AA2AED" w14:paraId="7B433B3D" w14:textId="77777777" w:rsidTr="004133F1">
        <w:trPr>
          <w:gridAfter w:val="1"/>
          <w:wAfter w:w="183" w:type="dxa"/>
          <w:trHeight w:val="419"/>
        </w:trPr>
        <w:tc>
          <w:tcPr>
            <w:tcW w:w="2127" w:type="dxa"/>
            <w:gridSpan w:val="2"/>
            <w:shd w:val="clear" w:color="auto" w:fill="auto"/>
          </w:tcPr>
          <w:p w14:paraId="711BA7A9" w14:textId="47422F4A" w:rsidR="004F26BD" w:rsidRPr="00AA2AED" w:rsidRDefault="004F26BD" w:rsidP="000D488F">
            <w:pPr>
              <w:spacing w:after="0"/>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5.1.2.</w:t>
            </w:r>
            <w:r>
              <w:rPr>
                <w:rFonts w:ascii="Calibri" w:hAnsi="Calibri" w:cs="Calibri"/>
                <w:color w:val="000000"/>
                <w:sz w:val="18"/>
                <w:szCs w:val="18"/>
                <w:lang w:eastAsia="es-PE"/>
              </w:rPr>
              <w:t>7</w:t>
            </w:r>
          </w:p>
        </w:tc>
        <w:tc>
          <w:tcPr>
            <w:tcW w:w="8842" w:type="dxa"/>
            <w:gridSpan w:val="12"/>
            <w:tcBorders>
              <w:top w:val="nil"/>
              <w:left w:val="single" w:sz="4" w:space="0" w:color="auto"/>
              <w:bottom w:val="single" w:sz="4" w:space="0" w:color="000000"/>
              <w:right w:val="single" w:sz="4" w:space="0" w:color="auto"/>
            </w:tcBorders>
            <w:vAlign w:val="center"/>
          </w:tcPr>
          <w:p w14:paraId="4CFC0471" w14:textId="6C99C7C2" w:rsidR="004F26BD" w:rsidRPr="00AA2AED" w:rsidRDefault="006707B6" w:rsidP="000D488F">
            <w:pPr>
              <w:spacing w:after="0"/>
              <w:rPr>
                <w:rFonts w:ascii="Calibri" w:hAnsi="Calibri" w:cs="Calibri"/>
                <w:color w:val="000000"/>
                <w:sz w:val="18"/>
                <w:szCs w:val="18"/>
                <w:lang w:eastAsia="es-PE"/>
              </w:rPr>
            </w:pPr>
            <w:r w:rsidRPr="006707B6">
              <w:rPr>
                <w:rFonts w:ascii="Calibri" w:hAnsi="Calibri" w:cs="Calibri"/>
                <w:color w:val="000000"/>
                <w:sz w:val="18"/>
                <w:szCs w:val="18"/>
                <w:lang w:eastAsia="es-PE"/>
              </w:rPr>
              <w:t>Inducción administrativa a los equipos de las OOII</w:t>
            </w:r>
          </w:p>
        </w:tc>
      </w:tr>
      <w:tr w:rsidR="004F26BD" w:rsidRPr="00AA2AED" w14:paraId="43F5B62E" w14:textId="77777777" w:rsidTr="004133F1">
        <w:trPr>
          <w:gridAfter w:val="1"/>
          <w:wAfter w:w="183" w:type="dxa"/>
          <w:trHeight w:val="419"/>
        </w:trPr>
        <w:tc>
          <w:tcPr>
            <w:tcW w:w="2127" w:type="dxa"/>
            <w:gridSpan w:val="2"/>
            <w:shd w:val="clear" w:color="auto" w:fill="auto"/>
          </w:tcPr>
          <w:p w14:paraId="251DF397" w14:textId="61E81915" w:rsidR="004F26BD" w:rsidRPr="00AA2AED" w:rsidRDefault="004F26BD" w:rsidP="000D488F">
            <w:pPr>
              <w:spacing w:after="0"/>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5.1.2.</w:t>
            </w:r>
            <w:r>
              <w:rPr>
                <w:rFonts w:ascii="Calibri" w:hAnsi="Calibri" w:cs="Calibri"/>
                <w:color w:val="000000"/>
                <w:sz w:val="18"/>
                <w:szCs w:val="18"/>
                <w:lang w:eastAsia="es-PE"/>
              </w:rPr>
              <w:t>8</w:t>
            </w:r>
          </w:p>
        </w:tc>
        <w:tc>
          <w:tcPr>
            <w:tcW w:w="8842" w:type="dxa"/>
            <w:gridSpan w:val="12"/>
            <w:tcBorders>
              <w:top w:val="nil"/>
              <w:left w:val="single" w:sz="4" w:space="0" w:color="auto"/>
              <w:bottom w:val="single" w:sz="4" w:space="0" w:color="000000"/>
              <w:right w:val="single" w:sz="4" w:space="0" w:color="auto"/>
            </w:tcBorders>
            <w:vAlign w:val="center"/>
          </w:tcPr>
          <w:p w14:paraId="09169F9B" w14:textId="18051FA2" w:rsidR="004F26BD" w:rsidRPr="00AA2AED" w:rsidRDefault="006707B6" w:rsidP="000D488F">
            <w:pPr>
              <w:spacing w:after="0"/>
              <w:rPr>
                <w:rFonts w:ascii="Calibri" w:hAnsi="Calibri" w:cs="Calibri"/>
                <w:color w:val="000000"/>
                <w:sz w:val="18"/>
                <w:szCs w:val="18"/>
                <w:lang w:eastAsia="es-PE"/>
              </w:rPr>
            </w:pPr>
            <w:r w:rsidRPr="006707B6">
              <w:rPr>
                <w:rFonts w:ascii="Calibri" w:hAnsi="Calibri" w:cs="Calibri"/>
                <w:color w:val="000000"/>
                <w:sz w:val="18"/>
                <w:szCs w:val="18"/>
                <w:lang w:eastAsia="es-PE"/>
              </w:rPr>
              <w:t>Equipamiento COVID</w:t>
            </w:r>
          </w:p>
        </w:tc>
      </w:tr>
      <w:tr w:rsidR="004F26BD" w:rsidRPr="00AA2AED" w14:paraId="20038098" w14:textId="77777777" w:rsidTr="004133F1">
        <w:trPr>
          <w:gridAfter w:val="1"/>
          <w:wAfter w:w="183" w:type="dxa"/>
          <w:trHeight w:val="419"/>
        </w:trPr>
        <w:tc>
          <w:tcPr>
            <w:tcW w:w="2127" w:type="dxa"/>
            <w:gridSpan w:val="2"/>
            <w:shd w:val="clear" w:color="auto" w:fill="auto"/>
          </w:tcPr>
          <w:p w14:paraId="1FBA2C48" w14:textId="237358A2" w:rsidR="004F26BD" w:rsidRPr="00AA2AED" w:rsidRDefault="004F26BD" w:rsidP="000D488F">
            <w:pPr>
              <w:spacing w:after="0"/>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5.1.2.</w:t>
            </w:r>
            <w:r>
              <w:rPr>
                <w:rFonts w:ascii="Calibri" w:hAnsi="Calibri" w:cs="Calibri"/>
                <w:color w:val="000000"/>
                <w:sz w:val="18"/>
                <w:szCs w:val="18"/>
                <w:lang w:eastAsia="es-PE"/>
              </w:rPr>
              <w:t>9</w:t>
            </w:r>
          </w:p>
        </w:tc>
        <w:tc>
          <w:tcPr>
            <w:tcW w:w="8842" w:type="dxa"/>
            <w:gridSpan w:val="12"/>
            <w:tcBorders>
              <w:top w:val="nil"/>
              <w:left w:val="single" w:sz="4" w:space="0" w:color="auto"/>
              <w:bottom w:val="single" w:sz="4" w:space="0" w:color="000000"/>
              <w:right w:val="single" w:sz="4" w:space="0" w:color="auto"/>
            </w:tcBorders>
            <w:vAlign w:val="center"/>
          </w:tcPr>
          <w:p w14:paraId="44418120" w14:textId="4AC60245" w:rsidR="004F26BD" w:rsidRPr="00AA2AED" w:rsidRDefault="006707B6" w:rsidP="000D488F">
            <w:pPr>
              <w:spacing w:after="0"/>
              <w:rPr>
                <w:rFonts w:ascii="Calibri" w:hAnsi="Calibri" w:cs="Calibri"/>
                <w:color w:val="000000"/>
                <w:sz w:val="18"/>
                <w:szCs w:val="18"/>
                <w:lang w:eastAsia="es-PE"/>
              </w:rPr>
            </w:pPr>
            <w:r w:rsidRPr="006707B6">
              <w:rPr>
                <w:rFonts w:ascii="Calibri" w:hAnsi="Calibri" w:cs="Calibri"/>
                <w:color w:val="000000"/>
                <w:sz w:val="18"/>
                <w:szCs w:val="18"/>
                <w:lang w:eastAsia="es-PE"/>
              </w:rPr>
              <w:t>Salida a campo Etapa I</w:t>
            </w:r>
          </w:p>
        </w:tc>
      </w:tr>
      <w:tr w:rsidR="004F26BD" w:rsidRPr="00AA2AED" w14:paraId="7DCCEADA" w14:textId="77777777" w:rsidTr="004133F1">
        <w:trPr>
          <w:gridAfter w:val="1"/>
          <w:wAfter w:w="183" w:type="dxa"/>
          <w:trHeight w:val="419"/>
        </w:trPr>
        <w:tc>
          <w:tcPr>
            <w:tcW w:w="2127" w:type="dxa"/>
            <w:gridSpan w:val="2"/>
            <w:shd w:val="clear" w:color="auto" w:fill="auto"/>
          </w:tcPr>
          <w:p w14:paraId="41690423" w14:textId="22D27550" w:rsidR="004F26BD" w:rsidRPr="00AA2AED" w:rsidRDefault="004F26BD" w:rsidP="000D488F">
            <w:pPr>
              <w:spacing w:after="0"/>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5.1.2.</w:t>
            </w:r>
            <w:r>
              <w:rPr>
                <w:rFonts w:ascii="Calibri" w:hAnsi="Calibri" w:cs="Calibri"/>
                <w:color w:val="000000"/>
                <w:sz w:val="18"/>
                <w:szCs w:val="18"/>
                <w:lang w:eastAsia="es-PE"/>
              </w:rPr>
              <w:t>10</w:t>
            </w:r>
          </w:p>
        </w:tc>
        <w:tc>
          <w:tcPr>
            <w:tcW w:w="8842" w:type="dxa"/>
            <w:gridSpan w:val="12"/>
            <w:tcBorders>
              <w:top w:val="nil"/>
              <w:left w:val="single" w:sz="4" w:space="0" w:color="auto"/>
              <w:bottom w:val="single" w:sz="4" w:space="0" w:color="000000"/>
              <w:right w:val="single" w:sz="4" w:space="0" w:color="auto"/>
            </w:tcBorders>
            <w:vAlign w:val="center"/>
          </w:tcPr>
          <w:p w14:paraId="74D0800A" w14:textId="156831A5" w:rsidR="004F26BD" w:rsidRPr="00AA2AED" w:rsidRDefault="006707B6" w:rsidP="000D488F">
            <w:pPr>
              <w:spacing w:after="0"/>
              <w:rPr>
                <w:rFonts w:ascii="Calibri" w:hAnsi="Calibri" w:cs="Calibri"/>
                <w:color w:val="000000"/>
                <w:sz w:val="18"/>
                <w:szCs w:val="18"/>
                <w:lang w:eastAsia="es-PE"/>
              </w:rPr>
            </w:pPr>
            <w:r w:rsidRPr="006707B6">
              <w:rPr>
                <w:rFonts w:ascii="Calibri" w:hAnsi="Calibri" w:cs="Calibri"/>
                <w:color w:val="000000"/>
                <w:sz w:val="18"/>
                <w:szCs w:val="18"/>
                <w:lang w:eastAsia="es-PE"/>
              </w:rPr>
              <w:t>Salida a campo Etapa I</w:t>
            </w:r>
            <w:r>
              <w:rPr>
                <w:rFonts w:ascii="Calibri" w:hAnsi="Calibri" w:cs="Calibri"/>
                <w:color w:val="000000"/>
                <w:sz w:val="18"/>
                <w:szCs w:val="18"/>
                <w:lang w:eastAsia="es-PE"/>
              </w:rPr>
              <w:t>I</w:t>
            </w:r>
          </w:p>
        </w:tc>
      </w:tr>
      <w:tr w:rsidR="004F26BD" w:rsidRPr="00AA2AED" w14:paraId="2B40FBC5" w14:textId="77777777" w:rsidTr="004133F1">
        <w:trPr>
          <w:gridAfter w:val="1"/>
          <w:wAfter w:w="183" w:type="dxa"/>
          <w:trHeight w:val="419"/>
        </w:trPr>
        <w:tc>
          <w:tcPr>
            <w:tcW w:w="2127" w:type="dxa"/>
            <w:gridSpan w:val="2"/>
            <w:shd w:val="clear" w:color="auto" w:fill="auto"/>
          </w:tcPr>
          <w:p w14:paraId="395AAAB3" w14:textId="1445019D" w:rsidR="004F26BD" w:rsidRPr="00AA2AED" w:rsidRDefault="004F26BD" w:rsidP="000D488F">
            <w:pPr>
              <w:spacing w:after="0"/>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5.1.2.</w:t>
            </w:r>
            <w:r>
              <w:rPr>
                <w:rFonts w:ascii="Calibri" w:hAnsi="Calibri" w:cs="Calibri"/>
                <w:color w:val="000000"/>
                <w:sz w:val="18"/>
                <w:szCs w:val="18"/>
                <w:lang w:eastAsia="es-PE"/>
              </w:rPr>
              <w:t>11</w:t>
            </w:r>
          </w:p>
        </w:tc>
        <w:tc>
          <w:tcPr>
            <w:tcW w:w="8842" w:type="dxa"/>
            <w:gridSpan w:val="12"/>
            <w:tcBorders>
              <w:top w:val="nil"/>
              <w:left w:val="single" w:sz="4" w:space="0" w:color="auto"/>
              <w:bottom w:val="single" w:sz="4" w:space="0" w:color="000000"/>
              <w:right w:val="single" w:sz="4" w:space="0" w:color="auto"/>
            </w:tcBorders>
            <w:vAlign w:val="center"/>
          </w:tcPr>
          <w:p w14:paraId="66537875" w14:textId="525D0FD5" w:rsidR="004F26BD" w:rsidRPr="00AA2AED" w:rsidRDefault="006707B6" w:rsidP="000D488F">
            <w:pPr>
              <w:spacing w:after="0"/>
              <w:rPr>
                <w:rFonts w:ascii="Calibri" w:hAnsi="Calibri" w:cs="Calibri"/>
                <w:color w:val="000000"/>
                <w:sz w:val="18"/>
                <w:szCs w:val="18"/>
                <w:lang w:eastAsia="es-PE"/>
              </w:rPr>
            </w:pPr>
            <w:r w:rsidRPr="006707B6">
              <w:rPr>
                <w:rFonts w:ascii="Calibri" w:hAnsi="Calibri" w:cs="Calibri"/>
                <w:color w:val="000000"/>
                <w:sz w:val="18"/>
                <w:szCs w:val="18"/>
                <w:lang w:eastAsia="es-PE"/>
              </w:rPr>
              <w:t>Salida a campo Etapa I</w:t>
            </w:r>
            <w:r>
              <w:rPr>
                <w:rFonts w:ascii="Calibri" w:hAnsi="Calibri" w:cs="Calibri"/>
                <w:color w:val="000000"/>
                <w:sz w:val="18"/>
                <w:szCs w:val="18"/>
                <w:lang w:eastAsia="es-PE"/>
              </w:rPr>
              <w:t>II</w:t>
            </w:r>
          </w:p>
        </w:tc>
      </w:tr>
      <w:tr w:rsidR="004F26BD" w:rsidRPr="00AA2AED" w14:paraId="2738D32C" w14:textId="77777777" w:rsidTr="004133F1">
        <w:trPr>
          <w:gridAfter w:val="1"/>
          <w:wAfter w:w="183" w:type="dxa"/>
          <w:trHeight w:val="419"/>
        </w:trPr>
        <w:tc>
          <w:tcPr>
            <w:tcW w:w="2127" w:type="dxa"/>
            <w:gridSpan w:val="2"/>
            <w:shd w:val="clear" w:color="auto" w:fill="auto"/>
          </w:tcPr>
          <w:p w14:paraId="7707712E" w14:textId="5E029EFD" w:rsidR="004F26BD" w:rsidRPr="00AA2AED" w:rsidRDefault="004F26BD" w:rsidP="000D488F">
            <w:pPr>
              <w:spacing w:after="0"/>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5.1.2.</w:t>
            </w:r>
            <w:r>
              <w:rPr>
                <w:rFonts w:ascii="Calibri" w:hAnsi="Calibri" w:cs="Calibri"/>
                <w:color w:val="000000"/>
                <w:sz w:val="18"/>
                <w:szCs w:val="18"/>
                <w:lang w:eastAsia="es-PE"/>
              </w:rPr>
              <w:t>12</w:t>
            </w:r>
          </w:p>
        </w:tc>
        <w:tc>
          <w:tcPr>
            <w:tcW w:w="8842" w:type="dxa"/>
            <w:gridSpan w:val="12"/>
            <w:tcBorders>
              <w:top w:val="nil"/>
              <w:left w:val="single" w:sz="4" w:space="0" w:color="auto"/>
              <w:bottom w:val="single" w:sz="4" w:space="0" w:color="000000"/>
              <w:right w:val="single" w:sz="4" w:space="0" w:color="auto"/>
            </w:tcBorders>
            <w:vAlign w:val="center"/>
          </w:tcPr>
          <w:p w14:paraId="738DEFE3" w14:textId="01C1A34C" w:rsidR="004F26BD" w:rsidRPr="00AA2AED" w:rsidRDefault="006707B6" w:rsidP="000D488F">
            <w:pPr>
              <w:spacing w:after="0"/>
              <w:rPr>
                <w:rFonts w:ascii="Calibri" w:hAnsi="Calibri" w:cs="Calibri"/>
                <w:color w:val="000000"/>
                <w:sz w:val="18"/>
                <w:szCs w:val="18"/>
                <w:lang w:eastAsia="es-PE"/>
              </w:rPr>
            </w:pPr>
            <w:r>
              <w:rPr>
                <w:rFonts w:ascii="Calibri" w:hAnsi="Calibri" w:cs="Calibri"/>
                <w:color w:val="000000"/>
                <w:sz w:val="18"/>
                <w:szCs w:val="18"/>
                <w:lang w:eastAsia="es-PE"/>
              </w:rPr>
              <w:t>R</w:t>
            </w:r>
            <w:r w:rsidRPr="006707B6">
              <w:rPr>
                <w:rFonts w:ascii="Calibri" w:hAnsi="Calibri" w:cs="Calibri"/>
                <w:color w:val="000000"/>
                <w:sz w:val="18"/>
                <w:szCs w:val="18"/>
                <w:lang w:eastAsia="es-PE"/>
              </w:rPr>
              <w:t>euniones de presentación de los Planes de Vida a jefes de comunidades, federaciones y organizaciones indígenas</w:t>
            </w:r>
          </w:p>
        </w:tc>
      </w:tr>
      <w:tr w:rsidR="00E8176B" w:rsidRPr="00AA2AED" w14:paraId="6EF6090B" w14:textId="2074B9AC" w:rsidTr="004133F1">
        <w:trPr>
          <w:trHeight w:val="251"/>
        </w:trPr>
        <w:tc>
          <w:tcPr>
            <w:tcW w:w="10969" w:type="dxa"/>
            <w:gridSpan w:val="14"/>
            <w:shd w:val="clear" w:color="auto" w:fill="auto"/>
          </w:tcPr>
          <w:p w14:paraId="425052C3" w14:textId="77777777" w:rsidR="00E8176B" w:rsidRPr="00AA2AED" w:rsidRDefault="00E8176B" w:rsidP="00E8176B">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34237094" w14:textId="585711A5" w:rsidR="00A22E1C" w:rsidRPr="006707B6" w:rsidRDefault="004E3195" w:rsidP="006707B6">
            <w:pPr>
              <w:spacing w:after="0"/>
              <w:rPr>
                <w:rFonts w:asciiTheme="minorHAnsi" w:hAnsiTheme="minorHAnsi" w:cstheme="minorHAnsi"/>
                <w:sz w:val="18"/>
                <w:szCs w:val="18"/>
                <w:lang w:eastAsia="es-PE"/>
              </w:rPr>
            </w:pPr>
            <w:r w:rsidRPr="006707B6">
              <w:rPr>
                <w:rFonts w:ascii="Calibri" w:hAnsi="Calibri" w:cs="Calibri"/>
                <w:b/>
                <w:bCs/>
                <w:sz w:val="18"/>
                <w:szCs w:val="18"/>
                <w:lang w:eastAsia="es-PE"/>
              </w:rPr>
              <w:t>5.1.2.1</w:t>
            </w:r>
            <w:r w:rsidRPr="006707B6">
              <w:rPr>
                <w:rFonts w:ascii="Calibri" w:hAnsi="Calibri" w:cs="Calibri"/>
                <w:b/>
                <w:bCs/>
                <w:sz w:val="18"/>
                <w:szCs w:val="18"/>
                <w:lang w:eastAsia="es-PE"/>
              </w:rPr>
              <w:tab/>
            </w:r>
            <w:r w:rsidR="006707B6" w:rsidRPr="006707B6">
              <w:rPr>
                <w:rFonts w:ascii="Calibri" w:hAnsi="Calibri"/>
                <w:b/>
                <w:bCs/>
                <w:color w:val="000000"/>
                <w:sz w:val="18"/>
                <w:szCs w:val="18"/>
              </w:rPr>
              <w:t>Acuerdos con las OOII sobre la estrategia Microcapitales</w:t>
            </w:r>
          </w:p>
          <w:p w14:paraId="0F256C05" w14:textId="7FC31EFB" w:rsidR="006707B6" w:rsidRPr="006707B6" w:rsidRDefault="006707B6" w:rsidP="006707B6">
            <w:pPr>
              <w:rPr>
                <w:rFonts w:asciiTheme="minorHAnsi" w:hAnsiTheme="minorHAnsi" w:cstheme="minorHAnsi"/>
                <w:sz w:val="18"/>
                <w:szCs w:val="18"/>
              </w:rPr>
            </w:pPr>
            <w:r w:rsidRPr="006707B6">
              <w:rPr>
                <w:rFonts w:asciiTheme="minorHAnsi" w:hAnsiTheme="minorHAnsi" w:cstheme="minorHAnsi"/>
                <w:sz w:val="18"/>
                <w:szCs w:val="18"/>
              </w:rPr>
              <w:t xml:space="preserve">En reunión del día 03.05.2021 entre los proyectos PPS Y MINAM/PNUD DCI 2 con las organizaciones indígenas AIDESEP, CONAP, CODEPISAM, CORPI-SL, ORAU, CORPIAA, COORDINADORA CONAP UCAYALI, FECONAPIA, FECONAU, FECONAYA, FECONASHCRA, UNAY, FENACOCA se acordó: a) aprobar la propuesta de trabajo de elaboración de planes de vida a través de grants a las OOII regionales y federaciones en el marco de los proyectos MINAM/PNUD DCI 2 y PPS; b) Las OOII del proyecto DCI deben trabajar para presentar el acuerdo con sus </w:t>
            </w:r>
            <w:r w:rsidR="003D164B" w:rsidRPr="006707B6">
              <w:rPr>
                <w:rFonts w:asciiTheme="minorHAnsi" w:hAnsiTheme="minorHAnsi" w:cstheme="minorHAnsi"/>
                <w:sz w:val="18"/>
                <w:szCs w:val="18"/>
              </w:rPr>
              <w:t xml:space="preserve">CCNN </w:t>
            </w:r>
            <w:r w:rsidRPr="006707B6">
              <w:rPr>
                <w:rFonts w:asciiTheme="minorHAnsi" w:hAnsiTheme="minorHAnsi" w:cstheme="minorHAnsi"/>
                <w:sz w:val="18"/>
                <w:szCs w:val="18"/>
              </w:rPr>
              <w:t>a más tardar en el mes de mayo y c) se acordó el cronograma de reuniones bilaterales con cada una de las organizaciones y federaciones .</w:t>
            </w:r>
          </w:p>
          <w:p w14:paraId="5631649A" w14:textId="77777777" w:rsidR="004E3195" w:rsidRPr="00AA2AED" w:rsidRDefault="004E3195" w:rsidP="004E3195">
            <w:pPr>
              <w:spacing w:after="0"/>
              <w:rPr>
                <w:rFonts w:ascii="Calibri" w:hAnsi="Calibri" w:cs="Calibri"/>
                <w:sz w:val="18"/>
                <w:szCs w:val="18"/>
                <w:lang w:eastAsia="es-PE"/>
              </w:rPr>
            </w:pPr>
          </w:p>
          <w:p w14:paraId="40611BE0" w14:textId="03E2D02F" w:rsidR="00A22E1C" w:rsidRPr="006707B6" w:rsidRDefault="004E3195" w:rsidP="006707B6">
            <w:pPr>
              <w:spacing w:after="0"/>
              <w:rPr>
                <w:rFonts w:asciiTheme="minorHAnsi" w:hAnsiTheme="minorHAnsi" w:cstheme="minorHAnsi"/>
                <w:b/>
                <w:bCs/>
                <w:sz w:val="18"/>
                <w:szCs w:val="18"/>
                <w:lang w:eastAsia="es-PE"/>
              </w:rPr>
            </w:pPr>
            <w:r w:rsidRPr="00AA2AED">
              <w:rPr>
                <w:rFonts w:ascii="Calibri" w:hAnsi="Calibri" w:cs="Calibri"/>
                <w:b/>
                <w:bCs/>
                <w:sz w:val="18"/>
                <w:szCs w:val="18"/>
                <w:lang w:eastAsia="es-PE"/>
              </w:rPr>
              <w:t>5.1.2.2</w:t>
            </w:r>
            <w:r w:rsidRPr="00AA2AED">
              <w:rPr>
                <w:rFonts w:ascii="Calibri" w:hAnsi="Calibri" w:cs="Calibri"/>
                <w:b/>
                <w:bCs/>
                <w:sz w:val="18"/>
                <w:szCs w:val="18"/>
                <w:lang w:eastAsia="es-PE"/>
              </w:rPr>
              <w:tab/>
            </w:r>
            <w:r w:rsidR="006707B6" w:rsidRPr="006707B6">
              <w:rPr>
                <w:rFonts w:ascii="Calibri" w:hAnsi="Calibri" w:cs="Calibri"/>
                <w:b/>
                <w:bCs/>
                <w:color w:val="000000"/>
                <w:sz w:val="18"/>
                <w:szCs w:val="18"/>
                <w:lang w:eastAsia="es-PE"/>
              </w:rPr>
              <w:t>Reuniones con las OOII para el diseño y Plan de Trabajo de los Microcapitales</w:t>
            </w:r>
          </w:p>
          <w:p w14:paraId="11578AC1" w14:textId="2F065090" w:rsidR="004E3195" w:rsidRPr="00217194" w:rsidRDefault="00217194" w:rsidP="00217194">
            <w:pPr>
              <w:spacing w:after="0"/>
              <w:rPr>
                <w:rFonts w:ascii="Calibri" w:hAnsi="Calibri" w:cs="Calibri"/>
                <w:sz w:val="18"/>
                <w:szCs w:val="18"/>
                <w:lang w:eastAsia="es-PE"/>
              </w:rPr>
            </w:pPr>
            <w:r w:rsidRPr="00217194">
              <w:rPr>
                <w:rFonts w:ascii="Calibri" w:hAnsi="Calibri" w:cs="Calibri"/>
                <w:sz w:val="18"/>
                <w:szCs w:val="18"/>
                <w:lang w:eastAsia="es-PE"/>
              </w:rPr>
              <w:t xml:space="preserve">Durante el mes de mayo y parte del mes de junio se han sostenido reuniones de trabajo con </w:t>
            </w:r>
            <w:r w:rsidRPr="00217194">
              <w:rPr>
                <w:rFonts w:asciiTheme="majorHAnsi" w:hAnsiTheme="majorHAnsi" w:cstheme="majorHAnsi"/>
                <w:sz w:val="18"/>
                <w:szCs w:val="18"/>
                <w:lang w:eastAsia="es-PE"/>
              </w:rPr>
              <w:t xml:space="preserve">CODEPISAM, </w:t>
            </w:r>
            <w:r w:rsidRPr="00217194">
              <w:rPr>
                <w:rFonts w:ascii="Calibri" w:hAnsi="Calibri" w:cs="Calibri"/>
                <w:sz w:val="18"/>
                <w:szCs w:val="18"/>
                <w:lang w:eastAsia="es-PE"/>
              </w:rPr>
              <w:t>CORPIAA, CORPI-SL; CONAP Nacional en representación de CONAP-Ucayali; ORAU</w:t>
            </w:r>
            <w:r>
              <w:rPr>
                <w:rFonts w:ascii="Calibri" w:hAnsi="Calibri" w:cs="Calibri"/>
                <w:sz w:val="18"/>
                <w:szCs w:val="18"/>
                <w:lang w:eastAsia="es-PE"/>
              </w:rPr>
              <w:t xml:space="preserve">; y </w:t>
            </w:r>
            <w:r w:rsidRPr="00217194">
              <w:rPr>
                <w:rFonts w:ascii="Calibri" w:hAnsi="Calibri" w:cs="Calibri"/>
                <w:sz w:val="18"/>
                <w:szCs w:val="18"/>
                <w:lang w:eastAsia="es-PE"/>
              </w:rPr>
              <w:t>URPIA</w:t>
            </w:r>
            <w:r>
              <w:rPr>
                <w:rFonts w:ascii="Calibri" w:hAnsi="Calibri" w:cs="Calibri"/>
                <w:sz w:val="18"/>
                <w:szCs w:val="18"/>
                <w:lang w:eastAsia="es-PE"/>
              </w:rPr>
              <w:t xml:space="preserve"> para el diseño del Plan de trabajo a ser aprobado en el mes de Julio.</w:t>
            </w:r>
          </w:p>
          <w:p w14:paraId="54B474F5" w14:textId="77777777" w:rsidR="00217194" w:rsidRDefault="00217194" w:rsidP="006707B6">
            <w:pPr>
              <w:spacing w:after="0"/>
              <w:rPr>
                <w:rFonts w:ascii="Calibri" w:hAnsi="Calibri" w:cs="Calibri"/>
                <w:b/>
                <w:bCs/>
                <w:sz w:val="18"/>
                <w:szCs w:val="18"/>
                <w:lang w:eastAsia="es-PE"/>
              </w:rPr>
            </w:pPr>
          </w:p>
          <w:p w14:paraId="08454749" w14:textId="204D68A6" w:rsidR="00E8176B" w:rsidRDefault="004E3195" w:rsidP="006707B6">
            <w:pPr>
              <w:spacing w:after="0"/>
              <w:rPr>
                <w:rFonts w:ascii="Calibri" w:hAnsi="Calibri" w:cs="Calibri"/>
                <w:b/>
                <w:bCs/>
                <w:sz w:val="18"/>
                <w:szCs w:val="18"/>
                <w:lang w:eastAsia="es-PE"/>
              </w:rPr>
            </w:pPr>
            <w:r w:rsidRPr="00AA2AED">
              <w:rPr>
                <w:rFonts w:ascii="Calibri" w:hAnsi="Calibri" w:cs="Calibri"/>
                <w:b/>
                <w:bCs/>
                <w:sz w:val="18"/>
                <w:szCs w:val="18"/>
                <w:lang w:eastAsia="es-PE"/>
              </w:rPr>
              <w:t>5.1.2.3</w:t>
            </w:r>
            <w:r w:rsidRPr="00AA2AED">
              <w:rPr>
                <w:rFonts w:ascii="Calibri" w:hAnsi="Calibri" w:cs="Calibri"/>
                <w:b/>
                <w:bCs/>
                <w:sz w:val="18"/>
                <w:szCs w:val="18"/>
                <w:lang w:eastAsia="es-PE"/>
              </w:rPr>
              <w:tab/>
            </w:r>
            <w:r w:rsidR="006707B6" w:rsidRPr="00217194">
              <w:rPr>
                <w:rFonts w:ascii="Calibri" w:hAnsi="Calibri" w:cs="Calibri"/>
                <w:b/>
                <w:bCs/>
                <w:color w:val="000000"/>
                <w:sz w:val="18"/>
                <w:szCs w:val="18"/>
                <w:lang w:eastAsia="es-PE"/>
              </w:rPr>
              <w:t>Obtención de documentos/ requisitos administrativos</w:t>
            </w:r>
          </w:p>
          <w:p w14:paraId="1254F81B" w14:textId="5306E94F" w:rsidR="006707B6" w:rsidRPr="00217194" w:rsidRDefault="00217194" w:rsidP="006707B6">
            <w:pPr>
              <w:spacing w:after="0"/>
              <w:rPr>
                <w:rFonts w:ascii="Calibri" w:hAnsi="Calibri" w:cs="Calibri"/>
                <w:sz w:val="18"/>
                <w:szCs w:val="18"/>
                <w:lang w:eastAsia="es-PE"/>
              </w:rPr>
            </w:pPr>
            <w:r w:rsidRPr="00217194">
              <w:rPr>
                <w:rFonts w:ascii="Calibri" w:hAnsi="Calibri" w:cs="Calibri"/>
                <w:sz w:val="18"/>
                <w:szCs w:val="18"/>
                <w:lang w:eastAsia="es-PE"/>
              </w:rPr>
              <w:t>Mediante una estrecha relación entre los equipos administrativos de las OOII y el proyecto DCI 2 se han concluido con las presentar los requisitos</w:t>
            </w:r>
            <w:r>
              <w:rPr>
                <w:rFonts w:ascii="Calibri" w:hAnsi="Calibri" w:cs="Calibri"/>
                <w:b/>
                <w:bCs/>
                <w:sz w:val="18"/>
                <w:szCs w:val="18"/>
                <w:lang w:eastAsia="es-PE"/>
              </w:rPr>
              <w:t xml:space="preserve"> </w:t>
            </w:r>
            <w:r w:rsidRPr="00217194">
              <w:rPr>
                <w:rFonts w:ascii="Calibri" w:hAnsi="Calibri" w:cs="Calibri"/>
                <w:sz w:val="18"/>
                <w:szCs w:val="18"/>
                <w:lang w:eastAsia="es-PE"/>
              </w:rPr>
              <w:t>exigidos para el otorgamiento de los G</w:t>
            </w:r>
            <w:r>
              <w:rPr>
                <w:rFonts w:ascii="Calibri" w:hAnsi="Calibri" w:cs="Calibri"/>
                <w:sz w:val="18"/>
                <w:szCs w:val="18"/>
                <w:lang w:eastAsia="es-PE"/>
              </w:rPr>
              <w:t>r</w:t>
            </w:r>
            <w:r w:rsidRPr="00217194">
              <w:rPr>
                <w:rFonts w:ascii="Calibri" w:hAnsi="Calibri" w:cs="Calibri"/>
                <w:sz w:val="18"/>
                <w:szCs w:val="18"/>
                <w:lang w:eastAsia="es-PE"/>
              </w:rPr>
              <w:t>ant</w:t>
            </w:r>
          </w:p>
          <w:p w14:paraId="5955D117" w14:textId="4B3165B9" w:rsidR="006707B6" w:rsidRDefault="006707B6" w:rsidP="006707B6">
            <w:pPr>
              <w:spacing w:after="0"/>
              <w:rPr>
                <w:rFonts w:ascii="Calibri" w:hAnsi="Calibri" w:cs="Calibri"/>
                <w:color w:val="000000"/>
                <w:sz w:val="18"/>
                <w:szCs w:val="18"/>
                <w:lang w:eastAsia="es-PE"/>
              </w:rPr>
            </w:pPr>
            <w:r w:rsidRPr="00AA2AED">
              <w:rPr>
                <w:rFonts w:ascii="Calibri" w:hAnsi="Calibri" w:cs="Calibri"/>
                <w:b/>
                <w:bCs/>
                <w:sz w:val="18"/>
                <w:szCs w:val="18"/>
                <w:lang w:eastAsia="es-PE"/>
              </w:rPr>
              <w:t>5.1.2.</w:t>
            </w:r>
            <w:r>
              <w:rPr>
                <w:rFonts w:ascii="Calibri" w:hAnsi="Calibri" w:cs="Calibri"/>
                <w:b/>
                <w:bCs/>
                <w:sz w:val="18"/>
                <w:szCs w:val="18"/>
                <w:lang w:eastAsia="es-PE"/>
              </w:rPr>
              <w:t>4</w:t>
            </w:r>
            <w:r w:rsidRPr="00AA2AED">
              <w:rPr>
                <w:rFonts w:ascii="Calibri" w:hAnsi="Calibri" w:cs="Calibri"/>
                <w:b/>
                <w:bCs/>
                <w:sz w:val="18"/>
                <w:szCs w:val="18"/>
                <w:lang w:eastAsia="es-PE"/>
              </w:rPr>
              <w:tab/>
            </w:r>
            <w:r w:rsidRPr="00217194">
              <w:rPr>
                <w:rFonts w:ascii="Calibri" w:hAnsi="Calibri" w:cs="Calibri"/>
                <w:b/>
                <w:bCs/>
                <w:color w:val="000000"/>
                <w:sz w:val="18"/>
                <w:szCs w:val="18"/>
                <w:lang w:eastAsia="es-PE"/>
              </w:rPr>
              <w:t>Elaboración de Plan: Propuesta Metodológica, Presupuesto y Marco de Resultados</w:t>
            </w:r>
          </w:p>
          <w:p w14:paraId="411844DF" w14:textId="2EAE163C" w:rsidR="00217194" w:rsidRPr="00217194" w:rsidRDefault="00217194" w:rsidP="006707B6">
            <w:pPr>
              <w:spacing w:after="0"/>
              <w:rPr>
                <w:rFonts w:ascii="Calibri" w:hAnsi="Calibri" w:cs="Calibri"/>
                <w:sz w:val="18"/>
                <w:szCs w:val="18"/>
                <w:lang w:eastAsia="es-PE"/>
              </w:rPr>
            </w:pPr>
            <w:r w:rsidRPr="00217194">
              <w:rPr>
                <w:rFonts w:ascii="Calibri" w:hAnsi="Calibri" w:cs="Calibri"/>
                <w:sz w:val="18"/>
                <w:szCs w:val="18"/>
                <w:lang w:eastAsia="es-PE"/>
              </w:rPr>
              <w:t>Actualmente se vienen cerrando el Plan de Trabajo con las 0</w:t>
            </w:r>
            <w:r w:rsidR="0090122E">
              <w:rPr>
                <w:rFonts w:ascii="Calibri" w:hAnsi="Calibri" w:cs="Calibri"/>
                <w:sz w:val="18"/>
                <w:szCs w:val="18"/>
                <w:lang w:eastAsia="es-PE"/>
              </w:rPr>
              <w:t>6</w:t>
            </w:r>
            <w:r w:rsidRPr="00217194">
              <w:rPr>
                <w:rFonts w:ascii="Calibri" w:hAnsi="Calibri" w:cs="Calibri"/>
                <w:sz w:val="18"/>
                <w:szCs w:val="18"/>
                <w:lang w:eastAsia="es-PE"/>
              </w:rPr>
              <w:t xml:space="preserve"> OOII Regionales que incluyen el presupuesto y el Marco de Resultados a ser firmados en el mes de Julio.</w:t>
            </w:r>
          </w:p>
          <w:p w14:paraId="4C434602" w14:textId="4B22B081" w:rsidR="006707B6" w:rsidRDefault="006707B6" w:rsidP="006707B6">
            <w:pPr>
              <w:spacing w:after="0"/>
              <w:rPr>
                <w:rFonts w:ascii="Calibri" w:hAnsi="Calibri" w:cs="Calibri"/>
                <w:color w:val="000000"/>
                <w:sz w:val="18"/>
                <w:szCs w:val="18"/>
                <w:lang w:eastAsia="es-PE"/>
              </w:rPr>
            </w:pPr>
            <w:r w:rsidRPr="00AA2AED">
              <w:rPr>
                <w:rFonts w:ascii="Calibri" w:hAnsi="Calibri" w:cs="Calibri"/>
                <w:b/>
                <w:bCs/>
                <w:sz w:val="18"/>
                <w:szCs w:val="18"/>
                <w:lang w:eastAsia="es-PE"/>
              </w:rPr>
              <w:t>5.1.2.</w:t>
            </w:r>
            <w:r>
              <w:rPr>
                <w:rFonts w:ascii="Calibri" w:hAnsi="Calibri" w:cs="Calibri"/>
                <w:b/>
                <w:bCs/>
                <w:sz w:val="18"/>
                <w:szCs w:val="18"/>
                <w:lang w:eastAsia="es-PE"/>
              </w:rPr>
              <w:t>5</w:t>
            </w:r>
            <w:r w:rsidRPr="00AA2AED">
              <w:rPr>
                <w:rFonts w:ascii="Calibri" w:hAnsi="Calibri" w:cs="Calibri"/>
                <w:b/>
                <w:bCs/>
                <w:sz w:val="18"/>
                <w:szCs w:val="18"/>
                <w:lang w:eastAsia="es-PE"/>
              </w:rPr>
              <w:tab/>
            </w:r>
            <w:r w:rsidRPr="006707B6">
              <w:rPr>
                <w:rFonts w:ascii="Calibri" w:hAnsi="Calibri" w:cs="Calibri"/>
                <w:color w:val="000000"/>
                <w:sz w:val="18"/>
                <w:szCs w:val="18"/>
                <w:lang w:eastAsia="es-PE"/>
              </w:rPr>
              <w:t>Asambleas comunitarias para aprobar el acuerdo y elección de comunero (a)</w:t>
            </w:r>
          </w:p>
          <w:p w14:paraId="0CDA1A6F" w14:textId="2B6DAFDA" w:rsidR="00217194" w:rsidRDefault="00217194" w:rsidP="006707B6">
            <w:pPr>
              <w:spacing w:after="0"/>
              <w:rPr>
                <w:rFonts w:ascii="Calibri" w:hAnsi="Calibri" w:cs="Calibri"/>
                <w:b/>
                <w:bCs/>
                <w:sz w:val="18"/>
                <w:szCs w:val="18"/>
                <w:lang w:eastAsia="es-PE"/>
              </w:rPr>
            </w:pPr>
            <w:r>
              <w:rPr>
                <w:rFonts w:ascii="Calibri" w:hAnsi="Calibri" w:cs="Calibri"/>
                <w:color w:val="000000"/>
                <w:sz w:val="18"/>
                <w:szCs w:val="18"/>
                <w:lang w:eastAsia="es-PE"/>
              </w:rPr>
              <w:t xml:space="preserve">Todas las OOII Regionales han desplegado a sus </w:t>
            </w:r>
            <w:r w:rsidR="0090122E">
              <w:rPr>
                <w:rFonts w:ascii="Calibri" w:hAnsi="Calibri" w:cs="Calibri"/>
                <w:color w:val="000000"/>
                <w:sz w:val="18"/>
                <w:szCs w:val="18"/>
                <w:lang w:eastAsia="es-PE"/>
              </w:rPr>
              <w:t>líderes</w:t>
            </w:r>
            <w:r>
              <w:rPr>
                <w:rFonts w:ascii="Calibri" w:hAnsi="Calibri" w:cs="Calibri"/>
                <w:color w:val="000000"/>
                <w:sz w:val="18"/>
                <w:szCs w:val="18"/>
                <w:lang w:eastAsia="es-PE"/>
              </w:rPr>
              <w:t xml:space="preserve"> para </w:t>
            </w:r>
            <w:r w:rsidR="00417449">
              <w:rPr>
                <w:rFonts w:ascii="Calibri" w:hAnsi="Calibri" w:cs="Calibri"/>
                <w:color w:val="000000"/>
                <w:sz w:val="18"/>
                <w:szCs w:val="18"/>
                <w:lang w:eastAsia="es-PE"/>
              </w:rPr>
              <w:t>aprobar los</w:t>
            </w:r>
            <w:r>
              <w:rPr>
                <w:rFonts w:ascii="Calibri" w:hAnsi="Calibri" w:cs="Calibri"/>
                <w:color w:val="000000"/>
                <w:sz w:val="18"/>
                <w:szCs w:val="18"/>
                <w:lang w:eastAsia="es-PE"/>
              </w:rPr>
              <w:t xml:space="preserve"> </w:t>
            </w:r>
            <w:r w:rsidR="0090122E">
              <w:rPr>
                <w:rFonts w:ascii="Calibri" w:hAnsi="Calibri" w:cs="Calibri"/>
                <w:color w:val="000000"/>
                <w:sz w:val="18"/>
                <w:szCs w:val="18"/>
                <w:lang w:eastAsia="es-PE"/>
              </w:rPr>
              <w:t xml:space="preserve">45 </w:t>
            </w:r>
            <w:r>
              <w:rPr>
                <w:rFonts w:ascii="Calibri" w:hAnsi="Calibri" w:cs="Calibri"/>
                <w:color w:val="000000"/>
                <w:sz w:val="18"/>
                <w:szCs w:val="18"/>
                <w:lang w:eastAsia="es-PE"/>
              </w:rPr>
              <w:t>pre-acuerdos y la elección de l</w:t>
            </w:r>
            <w:r w:rsidR="0090122E">
              <w:rPr>
                <w:rFonts w:ascii="Calibri" w:hAnsi="Calibri" w:cs="Calibri"/>
                <w:color w:val="000000"/>
                <w:sz w:val="18"/>
                <w:szCs w:val="18"/>
                <w:lang w:eastAsia="es-PE"/>
              </w:rPr>
              <w:t>o</w:t>
            </w:r>
            <w:r>
              <w:rPr>
                <w:rFonts w:ascii="Calibri" w:hAnsi="Calibri" w:cs="Calibri"/>
                <w:color w:val="000000"/>
                <w:sz w:val="18"/>
                <w:szCs w:val="18"/>
                <w:lang w:eastAsia="es-PE"/>
              </w:rPr>
              <w:t xml:space="preserve">s </w:t>
            </w:r>
            <w:r w:rsidR="0090122E">
              <w:rPr>
                <w:rFonts w:ascii="Calibri" w:hAnsi="Calibri" w:cs="Calibri"/>
                <w:color w:val="000000"/>
                <w:sz w:val="18"/>
                <w:szCs w:val="18"/>
                <w:lang w:eastAsia="es-PE"/>
              </w:rPr>
              <w:t xml:space="preserve">dos </w:t>
            </w:r>
            <w:r>
              <w:rPr>
                <w:rFonts w:ascii="Calibri" w:hAnsi="Calibri" w:cs="Calibri"/>
                <w:color w:val="000000"/>
                <w:sz w:val="18"/>
                <w:szCs w:val="18"/>
                <w:lang w:eastAsia="es-PE"/>
              </w:rPr>
              <w:t>comun</w:t>
            </w:r>
            <w:r w:rsidR="0090122E">
              <w:rPr>
                <w:rFonts w:ascii="Calibri" w:hAnsi="Calibri" w:cs="Calibri"/>
                <w:color w:val="000000"/>
                <w:sz w:val="18"/>
                <w:szCs w:val="18"/>
                <w:lang w:eastAsia="es-PE"/>
              </w:rPr>
              <w:t>eros y comuneras para el soporte al proceso de los planes de vida</w:t>
            </w:r>
            <w:r>
              <w:rPr>
                <w:rFonts w:ascii="Calibri" w:hAnsi="Calibri" w:cs="Calibri"/>
                <w:color w:val="000000"/>
                <w:sz w:val="18"/>
                <w:szCs w:val="18"/>
                <w:lang w:eastAsia="es-PE"/>
              </w:rPr>
              <w:t>.</w:t>
            </w:r>
          </w:p>
          <w:p w14:paraId="4BE18EB9" w14:textId="1BC1A0B9" w:rsidR="006707B6" w:rsidRDefault="006707B6" w:rsidP="006707B6">
            <w:pPr>
              <w:spacing w:after="0"/>
              <w:rPr>
                <w:rFonts w:ascii="Calibri" w:hAnsi="Calibri" w:cs="Calibri"/>
                <w:color w:val="000000"/>
                <w:sz w:val="18"/>
                <w:szCs w:val="18"/>
                <w:lang w:eastAsia="es-PE"/>
              </w:rPr>
            </w:pPr>
            <w:r w:rsidRPr="00AA2AED">
              <w:rPr>
                <w:rFonts w:ascii="Calibri" w:hAnsi="Calibri" w:cs="Calibri"/>
                <w:b/>
                <w:bCs/>
                <w:sz w:val="18"/>
                <w:szCs w:val="18"/>
                <w:lang w:eastAsia="es-PE"/>
              </w:rPr>
              <w:t>5.1.2.</w:t>
            </w:r>
            <w:r>
              <w:rPr>
                <w:rFonts w:ascii="Calibri" w:hAnsi="Calibri" w:cs="Calibri"/>
                <w:b/>
                <w:bCs/>
                <w:sz w:val="18"/>
                <w:szCs w:val="18"/>
                <w:lang w:eastAsia="es-PE"/>
              </w:rPr>
              <w:t>6</w:t>
            </w:r>
            <w:r w:rsidRPr="00AA2AED">
              <w:rPr>
                <w:rFonts w:ascii="Calibri" w:hAnsi="Calibri" w:cs="Calibri"/>
                <w:b/>
                <w:bCs/>
                <w:sz w:val="18"/>
                <w:szCs w:val="18"/>
                <w:lang w:eastAsia="es-PE"/>
              </w:rPr>
              <w:tab/>
            </w:r>
            <w:r w:rsidRPr="00217194">
              <w:rPr>
                <w:rFonts w:ascii="Calibri" w:hAnsi="Calibri" w:cs="Calibri"/>
                <w:b/>
                <w:bCs/>
                <w:color w:val="000000"/>
                <w:sz w:val="18"/>
                <w:szCs w:val="18"/>
                <w:lang w:eastAsia="es-PE"/>
              </w:rPr>
              <w:t>Revisión y firma de acuerdos con las OOII</w:t>
            </w:r>
          </w:p>
          <w:p w14:paraId="6E3F90F4" w14:textId="7AC0E73E" w:rsidR="00217194" w:rsidRPr="00217194" w:rsidRDefault="00217194" w:rsidP="006707B6">
            <w:pPr>
              <w:spacing w:after="0"/>
              <w:rPr>
                <w:rFonts w:ascii="Calibri" w:hAnsi="Calibri" w:cs="Calibri"/>
                <w:sz w:val="18"/>
                <w:szCs w:val="18"/>
                <w:lang w:eastAsia="es-PE"/>
              </w:rPr>
            </w:pPr>
            <w:r w:rsidRPr="00217194">
              <w:rPr>
                <w:rFonts w:ascii="Calibri" w:hAnsi="Calibri" w:cs="Calibri"/>
                <w:sz w:val="18"/>
                <w:szCs w:val="18"/>
                <w:lang w:eastAsia="es-PE"/>
              </w:rPr>
              <w:t>Programado para Julio</w:t>
            </w:r>
          </w:p>
          <w:p w14:paraId="272D1A70" w14:textId="39BAA702" w:rsidR="006707B6" w:rsidRPr="00217194" w:rsidRDefault="006707B6" w:rsidP="006707B6">
            <w:pPr>
              <w:spacing w:after="0"/>
              <w:rPr>
                <w:rFonts w:ascii="Calibri" w:hAnsi="Calibri" w:cs="Calibri"/>
                <w:b/>
                <w:bCs/>
                <w:color w:val="000000"/>
                <w:sz w:val="18"/>
                <w:szCs w:val="18"/>
                <w:lang w:eastAsia="es-PE"/>
              </w:rPr>
            </w:pPr>
            <w:r w:rsidRPr="00AA2AED">
              <w:rPr>
                <w:rFonts w:ascii="Calibri" w:hAnsi="Calibri" w:cs="Calibri"/>
                <w:b/>
                <w:bCs/>
                <w:sz w:val="18"/>
                <w:szCs w:val="18"/>
                <w:lang w:eastAsia="es-PE"/>
              </w:rPr>
              <w:t>5.1.</w:t>
            </w:r>
            <w:r w:rsidRPr="00217194">
              <w:rPr>
                <w:rFonts w:ascii="Calibri" w:hAnsi="Calibri" w:cs="Calibri"/>
                <w:sz w:val="18"/>
                <w:szCs w:val="18"/>
                <w:lang w:eastAsia="es-PE"/>
              </w:rPr>
              <w:t>2.7</w:t>
            </w:r>
            <w:r w:rsidRPr="00217194">
              <w:rPr>
                <w:rFonts w:ascii="Calibri" w:hAnsi="Calibri" w:cs="Calibri"/>
                <w:sz w:val="18"/>
                <w:szCs w:val="18"/>
                <w:lang w:eastAsia="es-PE"/>
              </w:rPr>
              <w:tab/>
            </w:r>
            <w:r w:rsidRPr="00217194">
              <w:rPr>
                <w:rFonts w:ascii="Calibri" w:hAnsi="Calibri" w:cs="Calibri"/>
                <w:b/>
                <w:bCs/>
                <w:color w:val="000000"/>
                <w:sz w:val="18"/>
                <w:szCs w:val="18"/>
                <w:lang w:eastAsia="es-PE"/>
              </w:rPr>
              <w:t>Inducción administrativa a los equipos de las OOII</w:t>
            </w:r>
          </w:p>
          <w:p w14:paraId="6D9B85C9" w14:textId="77777777" w:rsidR="00417449" w:rsidRPr="000C1A40" w:rsidRDefault="00417449" w:rsidP="00417449">
            <w:pPr>
              <w:spacing w:after="0"/>
              <w:rPr>
                <w:rFonts w:asciiTheme="minorHAnsi" w:eastAsiaTheme="minorEastAsia" w:hAnsiTheme="minorHAnsi" w:cstheme="minorHAnsi"/>
                <w:sz w:val="19"/>
                <w:szCs w:val="19"/>
              </w:rPr>
            </w:pPr>
            <w:r>
              <w:rPr>
                <w:rFonts w:asciiTheme="minorHAnsi" w:eastAsiaTheme="minorEastAsia" w:hAnsiTheme="minorHAnsi" w:cstheme="minorHAnsi"/>
                <w:sz w:val="19"/>
                <w:szCs w:val="19"/>
              </w:rPr>
              <w:t>A la fecha s</w:t>
            </w:r>
            <w:r w:rsidRPr="000C1A40">
              <w:rPr>
                <w:rFonts w:asciiTheme="minorHAnsi" w:eastAsiaTheme="minorEastAsia" w:hAnsiTheme="minorHAnsi" w:cstheme="minorHAnsi"/>
                <w:sz w:val="19"/>
                <w:szCs w:val="19"/>
              </w:rPr>
              <w:t xml:space="preserve">e </w:t>
            </w:r>
            <w:r>
              <w:rPr>
                <w:rFonts w:asciiTheme="minorHAnsi" w:eastAsiaTheme="minorEastAsia" w:hAnsiTheme="minorHAnsi" w:cstheme="minorHAnsi"/>
                <w:sz w:val="19"/>
                <w:szCs w:val="19"/>
              </w:rPr>
              <w:t xml:space="preserve">han </w:t>
            </w:r>
            <w:r w:rsidRPr="000C1A40">
              <w:rPr>
                <w:rFonts w:asciiTheme="minorHAnsi" w:eastAsiaTheme="minorEastAsia" w:hAnsiTheme="minorHAnsi" w:cstheme="minorHAnsi"/>
                <w:sz w:val="19"/>
                <w:szCs w:val="19"/>
              </w:rPr>
              <w:t xml:space="preserve">firmado </w:t>
            </w:r>
            <w:r>
              <w:rPr>
                <w:rFonts w:asciiTheme="minorHAnsi" w:eastAsiaTheme="minorEastAsia" w:hAnsiTheme="minorHAnsi" w:cstheme="minorHAnsi"/>
                <w:sz w:val="19"/>
                <w:szCs w:val="19"/>
              </w:rPr>
              <w:t xml:space="preserve">cuatro </w:t>
            </w:r>
            <w:r w:rsidRPr="000C1A40">
              <w:rPr>
                <w:rFonts w:asciiTheme="minorHAnsi" w:eastAsiaTheme="minorEastAsia" w:hAnsiTheme="minorHAnsi" w:cstheme="minorHAnsi"/>
                <w:sz w:val="19"/>
                <w:szCs w:val="19"/>
              </w:rPr>
              <w:t>acuerdos</w:t>
            </w:r>
            <w:r>
              <w:rPr>
                <w:rFonts w:asciiTheme="minorHAnsi" w:eastAsiaTheme="minorEastAsia" w:hAnsiTheme="minorHAnsi" w:cstheme="minorHAnsi"/>
                <w:sz w:val="19"/>
                <w:szCs w:val="19"/>
              </w:rPr>
              <w:t xml:space="preserve"> de subvención de bajo valor (Grants), de los seis previstos, </w:t>
            </w:r>
            <w:r w:rsidRPr="000C1A40">
              <w:rPr>
                <w:rFonts w:asciiTheme="minorHAnsi" w:eastAsiaTheme="minorEastAsia" w:hAnsiTheme="minorHAnsi" w:cstheme="minorHAnsi"/>
                <w:sz w:val="19"/>
                <w:szCs w:val="19"/>
              </w:rPr>
              <w:t>con las siguientes organizaciones indígenas regionales y una nacional para la elaboración de los 45 planes de vida según detalle:</w:t>
            </w:r>
          </w:p>
          <w:p w14:paraId="5D20029F" w14:textId="78C659B0" w:rsidR="00417449" w:rsidRDefault="00417449" w:rsidP="00417449">
            <w:pPr>
              <w:spacing w:after="0"/>
              <w:rPr>
                <w:rFonts w:asciiTheme="minorHAnsi" w:eastAsiaTheme="minorEastAsia" w:hAnsiTheme="minorHAnsi" w:cstheme="minorHAnsi"/>
                <w:sz w:val="19"/>
                <w:szCs w:val="19"/>
              </w:rPr>
            </w:pPr>
            <w:r w:rsidRPr="000C1A40">
              <w:rPr>
                <w:rFonts w:asciiTheme="minorHAnsi" w:eastAsiaTheme="minorEastAsia" w:hAnsiTheme="minorHAnsi" w:cstheme="minorHAnsi"/>
                <w:sz w:val="19"/>
                <w:szCs w:val="19"/>
              </w:rPr>
              <w:t>CODEPISAM</w:t>
            </w:r>
            <w:r>
              <w:rPr>
                <w:rFonts w:asciiTheme="minorHAnsi" w:eastAsiaTheme="minorEastAsia" w:hAnsiTheme="minorHAnsi" w:cstheme="minorHAnsi"/>
                <w:sz w:val="19"/>
                <w:szCs w:val="19"/>
              </w:rPr>
              <w:t xml:space="preserve">, </w:t>
            </w:r>
            <w:r w:rsidRPr="000C1A40">
              <w:rPr>
                <w:rFonts w:asciiTheme="minorHAnsi" w:eastAsiaTheme="minorEastAsia" w:hAnsiTheme="minorHAnsi" w:cstheme="minorHAnsi"/>
                <w:sz w:val="19"/>
                <w:szCs w:val="19"/>
              </w:rPr>
              <w:t>CORPIAA</w:t>
            </w:r>
            <w:r>
              <w:rPr>
                <w:rFonts w:asciiTheme="minorHAnsi" w:eastAsiaTheme="minorEastAsia" w:hAnsiTheme="minorHAnsi" w:cstheme="minorHAnsi"/>
                <w:sz w:val="19"/>
                <w:szCs w:val="19"/>
              </w:rPr>
              <w:t xml:space="preserve">, </w:t>
            </w:r>
            <w:r w:rsidRPr="000C1A40">
              <w:rPr>
                <w:rFonts w:asciiTheme="minorHAnsi" w:eastAsiaTheme="minorEastAsia" w:hAnsiTheme="minorHAnsi" w:cstheme="minorHAnsi"/>
                <w:sz w:val="19"/>
                <w:szCs w:val="19"/>
              </w:rPr>
              <w:t>URPIA</w:t>
            </w:r>
            <w:r>
              <w:rPr>
                <w:rFonts w:asciiTheme="minorHAnsi" w:eastAsiaTheme="minorEastAsia" w:hAnsiTheme="minorHAnsi" w:cstheme="minorHAnsi"/>
                <w:sz w:val="19"/>
                <w:szCs w:val="19"/>
              </w:rPr>
              <w:t xml:space="preserve"> y </w:t>
            </w:r>
            <w:r w:rsidRPr="000C1A40">
              <w:rPr>
                <w:rFonts w:asciiTheme="minorHAnsi" w:eastAsiaTheme="minorEastAsia" w:hAnsiTheme="minorHAnsi" w:cstheme="minorHAnsi"/>
                <w:sz w:val="19"/>
                <w:szCs w:val="19"/>
              </w:rPr>
              <w:t>CONAP</w:t>
            </w:r>
          </w:p>
          <w:p w14:paraId="0B6980A8" w14:textId="3D8CAFF4" w:rsidR="00417449" w:rsidRDefault="00417449" w:rsidP="00417449">
            <w:pPr>
              <w:spacing w:after="0"/>
              <w:rPr>
                <w:rFonts w:asciiTheme="minorHAnsi" w:eastAsiaTheme="minorEastAsia" w:hAnsiTheme="minorHAnsi" w:cstheme="minorHAnsi"/>
                <w:sz w:val="19"/>
                <w:szCs w:val="19"/>
              </w:rPr>
            </w:pPr>
            <w:r>
              <w:rPr>
                <w:rFonts w:asciiTheme="minorHAnsi" w:eastAsiaTheme="minorEastAsia" w:hAnsiTheme="minorHAnsi" w:cstheme="minorHAnsi"/>
                <w:sz w:val="19"/>
                <w:szCs w:val="19"/>
              </w:rPr>
              <w:t xml:space="preserve">En proceso de revisión para la formalización de los acuerdos de subvención de bajo valor: </w:t>
            </w:r>
            <w:r w:rsidRPr="000C1A40">
              <w:rPr>
                <w:rFonts w:asciiTheme="minorHAnsi" w:eastAsiaTheme="minorEastAsia" w:hAnsiTheme="minorHAnsi" w:cstheme="minorHAnsi"/>
                <w:sz w:val="19"/>
                <w:szCs w:val="19"/>
              </w:rPr>
              <w:t>CORPI-SL</w:t>
            </w:r>
            <w:r>
              <w:rPr>
                <w:rFonts w:asciiTheme="minorHAnsi" w:eastAsiaTheme="minorEastAsia" w:hAnsiTheme="minorHAnsi" w:cstheme="minorHAnsi"/>
                <w:sz w:val="19"/>
                <w:szCs w:val="19"/>
              </w:rPr>
              <w:t xml:space="preserve"> y </w:t>
            </w:r>
            <w:r w:rsidRPr="000C1A40">
              <w:rPr>
                <w:rFonts w:asciiTheme="minorHAnsi" w:eastAsiaTheme="minorEastAsia" w:hAnsiTheme="minorHAnsi" w:cstheme="minorHAnsi"/>
                <w:sz w:val="19"/>
                <w:szCs w:val="19"/>
              </w:rPr>
              <w:t>ORAU</w:t>
            </w:r>
            <w:r>
              <w:rPr>
                <w:rFonts w:asciiTheme="minorHAnsi" w:eastAsiaTheme="minorEastAsia" w:hAnsiTheme="minorHAnsi" w:cstheme="minorHAnsi"/>
                <w:sz w:val="19"/>
                <w:szCs w:val="19"/>
              </w:rPr>
              <w:t>.</w:t>
            </w:r>
          </w:p>
          <w:p w14:paraId="6979581D" w14:textId="77777777" w:rsidR="00417449" w:rsidRPr="000C1A40" w:rsidRDefault="00417449" w:rsidP="00417449">
            <w:pPr>
              <w:spacing w:after="0"/>
              <w:rPr>
                <w:rFonts w:asciiTheme="minorHAnsi" w:eastAsiaTheme="minorEastAsia" w:hAnsiTheme="minorHAnsi" w:cstheme="minorHAnsi"/>
                <w:sz w:val="19"/>
                <w:szCs w:val="19"/>
              </w:rPr>
            </w:pPr>
            <w:r>
              <w:rPr>
                <w:rFonts w:asciiTheme="minorHAnsi" w:eastAsiaTheme="minorEastAsia" w:hAnsiTheme="minorHAnsi" w:cstheme="minorHAnsi"/>
                <w:sz w:val="19"/>
                <w:szCs w:val="19"/>
              </w:rPr>
              <w:t>Se tiene previsto su firma para agosto 2021.</w:t>
            </w:r>
          </w:p>
          <w:p w14:paraId="67870509" w14:textId="3EF98A56" w:rsidR="00217194" w:rsidRPr="00217194" w:rsidRDefault="00217194" w:rsidP="00217194">
            <w:pPr>
              <w:spacing w:after="0"/>
              <w:rPr>
                <w:rFonts w:ascii="Calibri" w:hAnsi="Calibri" w:cs="Calibri"/>
                <w:sz w:val="18"/>
                <w:szCs w:val="18"/>
                <w:lang w:eastAsia="es-PE"/>
              </w:rPr>
            </w:pPr>
          </w:p>
          <w:p w14:paraId="085BFC41" w14:textId="5057B6AC" w:rsidR="006707B6" w:rsidRDefault="006707B6" w:rsidP="006707B6">
            <w:pPr>
              <w:spacing w:after="0"/>
              <w:rPr>
                <w:rFonts w:ascii="Calibri" w:hAnsi="Calibri" w:cs="Calibri"/>
                <w:b/>
                <w:bCs/>
                <w:color w:val="000000"/>
                <w:sz w:val="18"/>
                <w:szCs w:val="18"/>
                <w:lang w:eastAsia="es-PE"/>
              </w:rPr>
            </w:pPr>
            <w:r w:rsidRPr="00AA2AED">
              <w:rPr>
                <w:rFonts w:ascii="Calibri" w:hAnsi="Calibri" w:cs="Calibri"/>
                <w:b/>
                <w:bCs/>
                <w:sz w:val="18"/>
                <w:szCs w:val="18"/>
                <w:lang w:eastAsia="es-PE"/>
              </w:rPr>
              <w:t>5.1.2.</w:t>
            </w:r>
            <w:r>
              <w:rPr>
                <w:rFonts w:ascii="Calibri" w:hAnsi="Calibri" w:cs="Calibri"/>
                <w:b/>
                <w:bCs/>
                <w:sz w:val="18"/>
                <w:szCs w:val="18"/>
                <w:lang w:eastAsia="es-PE"/>
              </w:rPr>
              <w:t>8</w:t>
            </w:r>
            <w:r w:rsidRPr="00AA2AED">
              <w:rPr>
                <w:rFonts w:ascii="Calibri" w:hAnsi="Calibri" w:cs="Calibri"/>
                <w:b/>
                <w:bCs/>
                <w:sz w:val="18"/>
                <w:szCs w:val="18"/>
                <w:lang w:eastAsia="es-PE"/>
              </w:rPr>
              <w:tab/>
            </w:r>
            <w:r w:rsidRPr="00217194">
              <w:rPr>
                <w:rFonts w:ascii="Calibri" w:hAnsi="Calibri" w:cs="Calibri"/>
                <w:b/>
                <w:bCs/>
                <w:color w:val="000000"/>
                <w:sz w:val="18"/>
                <w:szCs w:val="18"/>
                <w:lang w:eastAsia="es-PE"/>
              </w:rPr>
              <w:t>Equipamiento COVID</w:t>
            </w:r>
          </w:p>
          <w:p w14:paraId="5007C5AA" w14:textId="16B6B4D9" w:rsidR="00217194" w:rsidRPr="00217194" w:rsidRDefault="00217194" w:rsidP="006707B6">
            <w:pPr>
              <w:spacing w:after="0"/>
              <w:rPr>
                <w:rFonts w:ascii="Calibri" w:hAnsi="Calibri" w:cs="Calibri"/>
                <w:sz w:val="18"/>
                <w:szCs w:val="18"/>
                <w:lang w:eastAsia="es-PE"/>
              </w:rPr>
            </w:pPr>
            <w:r w:rsidRPr="00217194">
              <w:rPr>
                <w:rFonts w:ascii="Calibri" w:hAnsi="Calibri" w:cs="Calibri"/>
                <w:sz w:val="18"/>
                <w:szCs w:val="18"/>
                <w:lang w:eastAsia="es-PE"/>
              </w:rPr>
              <w:t>Será adquirido por la OOII Regional una vez recibido el Grant</w:t>
            </w:r>
          </w:p>
          <w:p w14:paraId="4BE8FA9E" w14:textId="5536FB26" w:rsidR="006707B6" w:rsidRDefault="006707B6" w:rsidP="006707B6">
            <w:pPr>
              <w:spacing w:after="0"/>
              <w:rPr>
                <w:rFonts w:ascii="Calibri" w:hAnsi="Calibri" w:cs="Calibri"/>
                <w:b/>
                <w:bCs/>
                <w:color w:val="000000"/>
                <w:sz w:val="18"/>
                <w:szCs w:val="18"/>
                <w:lang w:eastAsia="es-PE"/>
              </w:rPr>
            </w:pPr>
            <w:r w:rsidRPr="00AA2AED">
              <w:rPr>
                <w:rFonts w:ascii="Calibri" w:hAnsi="Calibri" w:cs="Calibri"/>
                <w:b/>
                <w:bCs/>
                <w:sz w:val="18"/>
                <w:szCs w:val="18"/>
                <w:lang w:eastAsia="es-PE"/>
              </w:rPr>
              <w:t>5.1.2.</w:t>
            </w:r>
            <w:r>
              <w:rPr>
                <w:rFonts w:ascii="Calibri" w:hAnsi="Calibri" w:cs="Calibri"/>
                <w:b/>
                <w:bCs/>
                <w:sz w:val="18"/>
                <w:szCs w:val="18"/>
                <w:lang w:eastAsia="es-PE"/>
              </w:rPr>
              <w:t>9</w:t>
            </w:r>
            <w:r w:rsidRPr="00AA2AED">
              <w:rPr>
                <w:rFonts w:ascii="Calibri" w:hAnsi="Calibri" w:cs="Calibri"/>
                <w:b/>
                <w:bCs/>
                <w:sz w:val="18"/>
                <w:szCs w:val="18"/>
                <w:lang w:eastAsia="es-PE"/>
              </w:rPr>
              <w:tab/>
            </w:r>
            <w:r w:rsidRPr="00217194">
              <w:rPr>
                <w:rFonts w:ascii="Calibri" w:hAnsi="Calibri" w:cs="Calibri"/>
                <w:b/>
                <w:bCs/>
                <w:color w:val="000000"/>
                <w:sz w:val="18"/>
                <w:szCs w:val="18"/>
                <w:lang w:eastAsia="es-PE"/>
              </w:rPr>
              <w:t>Salida a campo Etapa I</w:t>
            </w:r>
          </w:p>
          <w:p w14:paraId="394DCC54" w14:textId="3C0143D0" w:rsidR="00217194" w:rsidRPr="00217194" w:rsidRDefault="00217194" w:rsidP="006707B6">
            <w:pPr>
              <w:spacing w:after="0"/>
              <w:rPr>
                <w:rFonts w:ascii="Calibri" w:hAnsi="Calibri" w:cs="Calibri"/>
                <w:sz w:val="18"/>
                <w:szCs w:val="18"/>
                <w:lang w:eastAsia="es-PE"/>
              </w:rPr>
            </w:pPr>
            <w:r w:rsidRPr="00217194">
              <w:rPr>
                <w:rFonts w:ascii="Calibri" w:hAnsi="Calibri" w:cs="Calibri"/>
                <w:sz w:val="18"/>
                <w:szCs w:val="18"/>
                <w:lang w:eastAsia="es-PE"/>
              </w:rPr>
              <w:t xml:space="preserve">Programado para </w:t>
            </w:r>
            <w:r w:rsidR="00417449">
              <w:rPr>
                <w:rFonts w:ascii="Calibri" w:hAnsi="Calibri" w:cs="Calibri"/>
                <w:sz w:val="18"/>
                <w:szCs w:val="18"/>
                <w:lang w:eastAsia="es-PE"/>
              </w:rPr>
              <w:t>agosto-2021</w:t>
            </w:r>
          </w:p>
          <w:p w14:paraId="1892CE5C" w14:textId="36CB56A6" w:rsidR="006707B6" w:rsidRDefault="006707B6" w:rsidP="006707B6">
            <w:pPr>
              <w:spacing w:after="0"/>
              <w:rPr>
                <w:rFonts w:ascii="Calibri" w:hAnsi="Calibri" w:cs="Calibri"/>
                <w:b/>
                <w:bCs/>
                <w:color w:val="000000"/>
                <w:sz w:val="18"/>
                <w:szCs w:val="18"/>
                <w:lang w:eastAsia="es-PE"/>
              </w:rPr>
            </w:pPr>
            <w:r w:rsidRPr="00AA2AED">
              <w:rPr>
                <w:rFonts w:ascii="Calibri" w:hAnsi="Calibri" w:cs="Calibri"/>
                <w:b/>
                <w:bCs/>
                <w:sz w:val="18"/>
                <w:szCs w:val="18"/>
                <w:lang w:eastAsia="es-PE"/>
              </w:rPr>
              <w:t>5.1.2.</w:t>
            </w:r>
            <w:r>
              <w:rPr>
                <w:rFonts w:ascii="Calibri" w:hAnsi="Calibri" w:cs="Calibri"/>
                <w:b/>
                <w:bCs/>
                <w:sz w:val="18"/>
                <w:szCs w:val="18"/>
                <w:lang w:eastAsia="es-PE"/>
              </w:rPr>
              <w:t>10</w:t>
            </w:r>
            <w:r w:rsidRPr="00AA2AED">
              <w:rPr>
                <w:rFonts w:ascii="Calibri" w:hAnsi="Calibri" w:cs="Calibri"/>
                <w:b/>
                <w:bCs/>
                <w:sz w:val="18"/>
                <w:szCs w:val="18"/>
                <w:lang w:eastAsia="es-PE"/>
              </w:rPr>
              <w:tab/>
            </w:r>
            <w:r w:rsidRPr="00217194">
              <w:rPr>
                <w:rFonts w:ascii="Calibri" w:hAnsi="Calibri" w:cs="Calibri"/>
                <w:b/>
                <w:bCs/>
                <w:color w:val="000000"/>
                <w:sz w:val="18"/>
                <w:szCs w:val="18"/>
                <w:lang w:eastAsia="es-PE"/>
              </w:rPr>
              <w:t>Salida a campo Etapa II</w:t>
            </w:r>
          </w:p>
          <w:p w14:paraId="5BCD200C" w14:textId="6B4ECB68" w:rsidR="00217194" w:rsidRPr="00217194" w:rsidRDefault="00217194" w:rsidP="00217194">
            <w:pPr>
              <w:spacing w:after="0"/>
              <w:rPr>
                <w:rFonts w:ascii="Calibri" w:hAnsi="Calibri" w:cs="Calibri"/>
                <w:sz w:val="18"/>
                <w:szCs w:val="18"/>
                <w:lang w:eastAsia="es-PE"/>
              </w:rPr>
            </w:pPr>
            <w:r w:rsidRPr="00217194">
              <w:rPr>
                <w:rFonts w:ascii="Calibri" w:hAnsi="Calibri" w:cs="Calibri"/>
                <w:sz w:val="18"/>
                <w:szCs w:val="18"/>
                <w:lang w:eastAsia="es-PE"/>
              </w:rPr>
              <w:t xml:space="preserve">Programado para </w:t>
            </w:r>
            <w:r w:rsidR="00417449">
              <w:rPr>
                <w:rFonts w:ascii="Calibri" w:hAnsi="Calibri" w:cs="Calibri"/>
                <w:sz w:val="18"/>
                <w:szCs w:val="18"/>
                <w:lang w:eastAsia="es-PE"/>
              </w:rPr>
              <w:t>octubre-2021</w:t>
            </w:r>
          </w:p>
          <w:p w14:paraId="31C7DF45" w14:textId="77777777" w:rsidR="00217194" w:rsidRPr="00217194" w:rsidRDefault="00217194" w:rsidP="006707B6">
            <w:pPr>
              <w:spacing w:after="0"/>
              <w:rPr>
                <w:rFonts w:ascii="Calibri" w:hAnsi="Calibri" w:cs="Calibri"/>
                <w:b/>
                <w:bCs/>
                <w:sz w:val="18"/>
                <w:szCs w:val="18"/>
                <w:lang w:eastAsia="es-PE"/>
              </w:rPr>
            </w:pPr>
          </w:p>
          <w:p w14:paraId="53036C4D" w14:textId="2F53F930" w:rsidR="006707B6" w:rsidRDefault="006707B6" w:rsidP="006707B6">
            <w:pPr>
              <w:spacing w:after="0"/>
              <w:rPr>
                <w:rFonts w:ascii="Calibri" w:hAnsi="Calibri" w:cs="Calibri"/>
                <w:b/>
                <w:bCs/>
                <w:color w:val="000000"/>
                <w:sz w:val="18"/>
                <w:szCs w:val="18"/>
                <w:lang w:eastAsia="es-PE"/>
              </w:rPr>
            </w:pPr>
            <w:r w:rsidRPr="00217194">
              <w:rPr>
                <w:rFonts w:ascii="Calibri" w:hAnsi="Calibri" w:cs="Calibri"/>
                <w:b/>
                <w:bCs/>
                <w:sz w:val="18"/>
                <w:szCs w:val="18"/>
                <w:lang w:eastAsia="es-PE"/>
              </w:rPr>
              <w:t>5.1.2.11</w:t>
            </w:r>
            <w:r w:rsidRPr="00217194">
              <w:rPr>
                <w:rFonts w:ascii="Calibri" w:hAnsi="Calibri" w:cs="Calibri"/>
                <w:b/>
                <w:bCs/>
                <w:sz w:val="18"/>
                <w:szCs w:val="18"/>
                <w:lang w:eastAsia="es-PE"/>
              </w:rPr>
              <w:tab/>
            </w:r>
            <w:r w:rsidRPr="00217194">
              <w:rPr>
                <w:rFonts w:ascii="Calibri" w:hAnsi="Calibri" w:cs="Calibri"/>
                <w:b/>
                <w:bCs/>
                <w:color w:val="000000"/>
                <w:sz w:val="18"/>
                <w:szCs w:val="18"/>
                <w:lang w:eastAsia="es-PE"/>
              </w:rPr>
              <w:t>Salida a campo Etapa III</w:t>
            </w:r>
          </w:p>
          <w:p w14:paraId="557DC6BD" w14:textId="698257A9" w:rsidR="00217194" w:rsidRPr="00217194" w:rsidRDefault="00217194" w:rsidP="00217194">
            <w:pPr>
              <w:spacing w:after="0"/>
              <w:rPr>
                <w:rFonts w:ascii="Calibri" w:hAnsi="Calibri" w:cs="Calibri"/>
                <w:sz w:val="18"/>
                <w:szCs w:val="18"/>
                <w:lang w:eastAsia="es-PE"/>
              </w:rPr>
            </w:pPr>
            <w:r w:rsidRPr="00217194">
              <w:rPr>
                <w:rFonts w:ascii="Calibri" w:hAnsi="Calibri" w:cs="Calibri"/>
                <w:sz w:val="18"/>
                <w:szCs w:val="18"/>
                <w:lang w:eastAsia="es-PE"/>
              </w:rPr>
              <w:t xml:space="preserve">Programado para </w:t>
            </w:r>
            <w:r>
              <w:rPr>
                <w:rFonts w:ascii="Calibri" w:hAnsi="Calibri" w:cs="Calibri"/>
                <w:sz w:val="18"/>
                <w:szCs w:val="18"/>
                <w:lang w:eastAsia="es-PE"/>
              </w:rPr>
              <w:t>diciembre</w:t>
            </w:r>
            <w:r w:rsidR="00417449">
              <w:rPr>
                <w:rFonts w:ascii="Calibri" w:hAnsi="Calibri" w:cs="Calibri"/>
                <w:sz w:val="18"/>
                <w:szCs w:val="18"/>
                <w:lang w:eastAsia="es-PE"/>
              </w:rPr>
              <w:t>-2021</w:t>
            </w:r>
          </w:p>
          <w:p w14:paraId="13A08697" w14:textId="394C44E9" w:rsidR="006707B6" w:rsidRDefault="006707B6" w:rsidP="006707B6">
            <w:pPr>
              <w:spacing w:after="0"/>
              <w:rPr>
                <w:rFonts w:ascii="Calibri" w:hAnsi="Calibri" w:cs="Calibri"/>
                <w:b/>
                <w:bCs/>
                <w:color w:val="000000"/>
                <w:sz w:val="18"/>
                <w:szCs w:val="18"/>
                <w:lang w:eastAsia="es-PE"/>
              </w:rPr>
            </w:pPr>
            <w:r w:rsidRPr="00217194">
              <w:rPr>
                <w:rFonts w:ascii="Calibri" w:hAnsi="Calibri" w:cs="Calibri"/>
                <w:b/>
                <w:bCs/>
                <w:sz w:val="18"/>
                <w:szCs w:val="18"/>
                <w:lang w:eastAsia="es-PE"/>
              </w:rPr>
              <w:t>5.1.2.12</w:t>
            </w:r>
            <w:r w:rsidRPr="00217194">
              <w:rPr>
                <w:rFonts w:ascii="Calibri" w:hAnsi="Calibri" w:cs="Calibri"/>
                <w:b/>
                <w:bCs/>
                <w:sz w:val="18"/>
                <w:szCs w:val="18"/>
                <w:lang w:eastAsia="es-PE"/>
              </w:rPr>
              <w:tab/>
            </w:r>
            <w:r w:rsidRPr="00217194">
              <w:rPr>
                <w:rFonts w:ascii="Calibri" w:hAnsi="Calibri" w:cs="Calibri"/>
                <w:b/>
                <w:bCs/>
                <w:color w:val="000000"/>
                <w:sz w:val="18"/>
                <w:szCs w:val="18"/>
                <w:lang w:eastAsia="es-PE"/>
              </w:rPr>
              <w:t>Reuniones de presentación de los Planes de Vida a jefes de comunidades, federaciones y organizaciones indígenas</w:t>
            </w:r>
          </w:p>
          <w:p w14:paraId="04E20C14" w14:textId="3D42165F" w:rsidR="006707B6" w:rsidRPr="002F192E" w:rsidRDefault="00217194" w:rsidP="006707B6">
            <w:pPr>
              <w:spacing w:after="0"/>
              <w:rPr>
                <w:rFonts w:ascii="Calibri" w:hAnsi="Calibri" w:cs="Calibri"/>
                <w:sz w:val="18"/>
                <w:szCs w:val="18"/>
                <w:lang w:eastAsia="es-PE"/>
              </w:rPr>
            </w:pPr>
            <w:r w:rsidRPr="00217194">
              <w:rPr>
                <w:rFonts w:ascii="Calibri" w:hAnsi="Calibri" w:cs="Calibri"/>
                <w:sz w:val="18"/>
                <w:szCs w:val="18"/>
                <w:lang w:eastAsia="es-PE"/>
              </w:rPr>
              <w:t>Programado enero 2022</w:t>
            </w:r>
          </w:p>
        </w:tc>
        <w:tc>
          <w:tcPr>
            <w:tcW w:w="183" w:type="dxa"/>
            <w:tcBorders>
              <w:top w:val="nil"/>
              <w:left w:val="nil"/>
              <w:bottom w:val="nil"/>
              <w:right w:val="nil"/>
            </w:tcBorders>
            <w:shd w:val="clear" w:color="auto" w:fill="auto"/>
            <w:vAlign w:val="bottom"/>
          </w:tcPr>
          <w:p w14:paraId="5F10D161" w14:textId="77777777" w:rsidR="00E8176B" w:rsidRPr="00AA2AED" w:rsidRDefault="00E8176B" w:rsidP="000D488F">
            <w:pPr>
              <w:spacing w:after="0"/>
              <w:jc w:val="left"/>
              <w:rPr>
                <w:sz w:val="18"/>
                <w:szCs w:val="18"/>
              </w:rPr>
            </w:pPr>
          </w:p>
        </w:tc>
      </w:tr>
      <w:tr w:rsidR="00D86CAD" w:rsidRPr="00AA2AED" w14:paraId="7AB128A3" w14:textId="77777777" w:rsidTr="004133F1">
        <w:trPr>
          <w:trHeight w:val="765"/>
        </w:trPr>
        <w:tc>
          <w:tcPr>
            <w:tcW w:w="2127" w:type="dxa"/>
            <w:gridSpan w:val="2"/>
            <w:shd w:val="clear" w:color="auto" w:fill="D9E2F3" w:themeFill="accent1" w:themeFillTint="33"/>
            <w:vAlign w:val="center"/>
          </w:tcPr>
          <w:p w14:paraId="5A801391" w14:textId="306FF253"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5.1.3</w:t>
            </w:r>
          </w:p>
        </w:tc>
        <w:tc>
          <w:tcPr>
            <w:tcW w:w="1919" w:type="dxa"/>
            <w:shd w:val="clear" w:color="auto" w:fill="D9E2F3" w:themeFill="accent1" w:themeFillTint="33"/>
            <w:vAlign w:val="center"/>
          </w:tcPr>
          <w:p w14:paraId="7E7B9091" w14:textId="5704BAE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5660448" w14:textId="6B840B0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15BF36DE" w14:textId="43A92D0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63A8AE06" w14:textId="4C31DCB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2190" w:type="dxa"/>
            <w:gridSpan w:val="2"/>
            <w:shd w:val="clear" w:color="auto" w:fill="D9E2F3" w:themeFill="accent1" w:themeFillTint="33"/>
            <w:vAlign w:val="center"/>
          </w:tcPr>
          <w:p w14:paraId="72AA77DD" w14:textId="2FEDD4B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183" w:type="dxa"/>
            <w:tcBorders>
              <w:top w:val="nil"/>
              <w:left w:val="nil"/>
              <w:bottom w:val="nil"/>
              <w:right w:val="nil"/>
            </w:tcBorders>
            <w:shd w:val="clear" w:color="auto" w:fill="auto"/>
            <w:vAlign w:val="bottom"/>
          </w:tcPr>
          <w:p w14:paraId="10C5433D" w14:textId="77777777" w:rsidR="00815F13" w:rsidRPr="00AA2AED" w:rsidRDefault="00815F13" w:rsidP="00815F13">
            <w:pPr>
              <w:spacing w:after="0"/>
              <w:jc w:val="left"/>
              <w:rPr>
                <w:sz w:val="18"/>
                <w:szCs w:val="18"/>
              </w:rPr>
            </w:pPr>
          </w:p>
        </w:tc>
      </w:tr>
      <w:tr w:rsidR="00815F13" w:rsidRPr="00AA2AED" w14:paraId="7C5AD78E" w14:textId="77777777" w:rsidTr="004133F1">
        <w:trPr>
          <w:trHeight w:val="765"/>
        </w:trPr>
        <w:tc>
          <w:tcPr>
            <w:tcW w:w="2127" w:type="dxa"/>
            <w:gridSpan w:val="2"/>
            <w:shd w:val="clear" w:color="auto" w:fill="auto"/>
          </w:tcPr>
          <w:p w14:paraId="3AF2FA2F" w14:textId="79C705E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5.1.3 Propuestas contenidas en los Planes de Vida impactan directamente en mujeres indígenas.</w:t>
            </w:r>
          </w:p>
        </w:tc>
        <w:tc>
          <w:tcPr>
            <w:tcW w:w="1919" w:type="dxa"/>
            <w:shd w:val="clear" w:color="auto" w:fill="auto"/>
            <w:vAlign w:val="center"/>
          </w:tcPr>
          <w:p w14:paraId="1674BDBC" w14:textId="03EFA86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 xml:space="preserve"> Número de propuestas contenidas en los Planes de Vida que impactan directamente en mujeres indígenas.</w:t>
            </w:r>
          </w:p>
        </w:tc>
        <w:tc>
          <w:tcPr>
            <w:tcW w:w="1531" w:type="dxa"/>
            <w:gridSpan w:val="3"/>
            <w:shd w:val="clear" w:color="auto" w:fill="auto"/>
            <w:vAlign w:val="center"/>
          </w:tcPr>
          <w:p w14:paraId="179F94EA" w14:textId="1EEB04A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602090A6" w14:textId="63043870" w:rsidR="00815F13" w:rsidRPr="00C400F0" w:rsidRDefault="00C400F0" w:rsidP="00815F13">
            <w:pPr>
              <w:tabs>
                <w:tab w:val="left" w:pos="4680"/>
              </w:tabs>
              <w:jc w:val="center"/>
              <w:rPr>
                <w:rFonts w:asciiTheme="minorHAnsi" w:eastAsiaTheme="minorEastAsia" w:hAnsiTheme="minorHAnsi" w:cstheme="minorHAnsi"/>
                <w:b/>
                <w:bCs/>
                <w:sz w:val="18"/>
                <w:szCs w:val="18"/>
              </w:rPr>
            </w:pPr>
            <w:r w:rsidRPr="00C400F0">
              <w:rPr>
                <w:rFonts w:cs="Arial"/>
                <w:b/>
                <w:bCs/>
                <w:sz w:val="18"/>
                <w:szCs w:val="18"/>
                <w:lang w:val="es-AR"/>
              </w:rPr>
              <w:t>≥ 15</w:t>
            </w:r>
          </w:p>
        </w:tc>
        <w:tc>
          <w:tcPr>
            <w:tcW w:w="1627" w:type="dxa"/>
            <w:gridSpan w:val="2"/>
            <w:shd w:val="clear" w:color="auto" w:fill="auto"/>
            <w:vAlign w:val="center"/>
          </w:tcPr>
          <w:p w14:paraId="5C5A209F" w14:textId="4F2BE03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2190" w:type="dxa"/>
            <w:gridSpan w:val="2"/>
            <w:shd w:val="clear" w:color="auto" w:fill="auto"/>
            <w:vAlign w:val="center"/>
          </w:tcPr>
          <w:p w14:paraId="34982C61" w14:textId="579C92D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183" w:type="dxa"/>
            <w:tcBorders>
              <w:top w:val="nil"/>
              <w:left w:val="nil"/>
              <w:bottom w:val="nil"/>
              <w:right w:val="nil"/>
            </w:tcBorders>
            <w:shd w:val="clear" w:color="auto" w:fill="auto"/>
            <w:vAlign w:val="bottom"/>
          </w:tcPr>
          <w:p w14:paraId="4CEB5CFB" w14:textId="77777777" w:rsidR="00815F13" w:rsidRPr="00AA2AED" w:rsidRDefault="00815F13" w:rsidP="00815F13">
            <w:pPr>
              <w:spacing w:after="0"/>
              <w:jc w:val="left"/>
              <w:rPr>
                <w:sz w:val="18"/>
                <w:szCs w:val="18"/>
              </w:rPr>
            </w:pPr>
          </w:p>
        </w:tc>
      </w:tr>
      <w:tr w:rsidR="00815F13" w:rsidRPr="00AA2AED" w14:paraId="4FDBCFC9" w14:textId="77777777" w:rsidTr="004133F1">
        <w:trPr>
          <w:trHeight w:val="207"/>
        </w:trPr>
        <w:tc>
          <w:tcPr>
            <w:tcW w:w="10969" w:type="dxa"/>
            <w:gridSpan w:val="14"/>
            <w:shd w:val="clear" w:color="auto" w:fill="D9E2F3" w:themeFill="accent1" w:themeFillTint="33"/>
          </w:tcPr>
          <w:p w14:paraId="56391AE8" w14:textId="42F8624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183" w:type="dxa"/>
            <w:tcBorders>
              <w:top w:val="nil"/>
              <w:left w:val="nil"/>
              <w:bottom w:val="nil"/>
              <w:right w:val="nil"/>
            </w:tcBorders>
            <w:shd w:val="clear" w:color="auto" w:fill="auto"/>
            <w:vAlign w:val="bottom"/>
          </w:tcPr>
          <w:p w14:paraId="67CA1D88" w14:textId="77777777" w:rsidR="00815F13" w:rsidRPr="00AA2AED" w:rsidRDefault="00815F13" w:rsidP="00815F13">
            <w:pPr>
              <w:spacing w:after="0"/>
              <w:jc w:val="left"/>
              <w:rPr>
                <w:sz w:val="18"/>
                <w:szCs w:val="18"/>
              </w:rPr>
            </w:pPr>
          </w:p>
        </w:tc>
      </w:tr>
      <w:tr w:rsidR="00815F13" w:rsidRPr="00AA2AED" w14:paraId="5DA01BBD" w14:textId="77777777" w:rsidTr="004133F1">
        <w:trPr>
          <w:trHeight w:val="278"/>
        </w:trPr>
        <w:tc>
          <w:tcPr>
            <w:tcW w:w="2127" w:type="dxa"/>
            <w:gridSpan w:val="2"/>
            <w:shd w:val="clear" w:color="auto" w:fill="auto"/>
          </w:tcPr>
          <w:p w14:paraId="62DE64AE" w14:textId="66753F83" w:rsidR="00815F13" w:rsidRPr="00AA2AED" w:rsidRDefault="00AA2AED" w:rsidP="00C772A4">
            <w:pPr>
              <w:tabs>
                <w:tab w:val="left" w:pos="4680"/>
              </w:tabs>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815F13" w:rsidRPr="00AA2AED">
              <w:rPr>
                <w:rFonts w:asciiTheme="minorHAnsi" w:eastAsiaTheme="minorEastAsia" w:hAnsiTheme="minorHAnsi" w:cstheme="minorHAnsi"/>
                <w:sz w:val="18"/>
                <w:szCs w:val="18"/>
              </w:rPr>
              <w:t>5.1.3.1</w:t>
            </w:r>
          </w:p>
        </w:tc>
        <w:tc>
          <w:tcPr>
            <w:tcW w:w="8842" w:type="dxa"/>
            <w:gridSpan w:val="12"/>
            <w:shd w:val="clear" w:color="auto" w:fill="auto"/>
          </w:tcPr>
          <w:p w14:paraId="7895C923" w14:textId="233F7631" w:rsidR="00815F13" w:rsidRPr="00AA2AED" w:rsidRDefault="00C647EC" w:rsidP="00C647EC">
            <w:pPr>
              <w:tabs>
                <w:tab w:val="left" w:pos="4680"/>
              </w:tabs>
              <w:rPr>
                <w:rFonts w:asciiTheme="minorHAnsi" w:eastAsiaTheme="minorEastAsia" w:hAnsiTheme="minorHAnsi" w:cstheme="minorHAnsi"/>
                <w:sz w:val="18"/>
                <w:szCs w:val="18"/>
              </w:rPr>
            </w:pPr>
            <w:r w:rsidRPr="00A85DAB">
              <w:rPr>
                <w:rFonts w:asciiTheme="minorHAnsi" w:eastAsiaTheme="minorEastAsia" w:hAnsiTheme="minorHAnsi" w:cstheme="minorHAnsi"/>
                <w:sz w:val="18"/>
                <w:szCs w:val="18"/>
              </w:rPr>
              <w:t>Elaboración de propuestas de desarrollo productivo que impactan positivamente en mujeres</w:t>
            </w:r>
          </w:p>
        </w:tc>
        <w:tc>
          <w:tcPr>
            <w:tcW w:w="183" w:type="dxa"/>
            <w:tcBorders>
              <w:top w:val="nil"/>
              <w:left w:val="nil"/>
              <w:bottom w:val="nil"/>
              <w:right w:val="nil"/>
            </w:tcBorders>
            <w:shd w:val="clear" w:color="auto" w:fill="auto"/>
            <w:vAlign w:val="bottom"/>
          </w:tcPr>
          <w:p w14:paraId="255233F6" w14:textId="77777777" w:rsidR="00815F13" w:rsidRPr="00AA2AED" w:rsidRDefault="00815F13" w:rsidP="00815F13">
            <w:pPr>
              <w:spacing w:after="0"/>
              <w:jc w:val="left"/>
              <w:rPr>
                <w:sz w:val="18"/>
                <w:szCs w:val="18"/>
              </w:rPr>
            </w:pPr>
          </w:p>
        </w:tc>
      </w:tr>
      <w:tr w:rsidR="00815F13" w:rsidRPr="00AA2AED" w14:paraId="55DFC966" w14:textId="77777777" w:rsidTr="004133F1">
        <w:trPr>
          <w:trHeight w:val="521"/>
        </w:trPr>
        <w:tc>
          <w:tcPr>
            <w:tcW w:w="10969" w:type="dxa"/>
            <w:gridSpan w:val="14"/>
            <w:shd w:val="clear" w:color="auto" w:fill="auto"/>
          </w:tcPr>
          <w:p w14:paraId="1FA50197" w14:textId="55BECEDC" w:rsidR="00815F13" w:rsidRDefault="004E3195" w:rsidP="00AA2AED">
            <w:pPr>
              <w:spacing w:after="0"/>
              <w:rPr>
                <w:rFonts w:asciiTheme="minorHAnsi" w:eastAsiaTheme="minorEastAsia" w:hAnsiTheme="minorHAnsi" w:cstheme="minorHAnsi"/>
                <w:b/>
                <w:bCs/>
                <w:sz w:val="18"/>
                <w:szCs w:val="18"/>
              </w:rPr>
            </w:pPr>
            <w:r w:rsidRPr="00A22E1C">
              <w:rPr>
                <w:rFonts w:ascii="Calibri" w:hAnsi="Calibri" w:cs="Calibri"/>
                <w:b/>
                <w:bCs/>
                <w:sz w:val="18"/>
                <w:szCs w:val="18"/>
                <w:lang w:eastAsia="es-PE"/>
              </w:rPr>
              <w:t>5.1.3.1</w:t>
            </w:r>
            <w:r w:rsidRPr="00A22E1C">
              <w:rPr>
                <w:rFonts w:ascii="Calibri" w:hAnsi="Calibri" w:cs="Calibri"/>
                <w:b/>
                <w:bCs/>
                <w:sz w:val="18"/>
                <w:szCs w:val="18"/>
                <w:lang w:eastAsia="es-PE"/>
              </w:rPr>
              <w:tab/>
            </w:r>
            <w:r w:rsidR="004F26BD" w:rsidRPr="004F26BD">
              <w:rPr>
                <w:rFonts w:asciiTheme="minorHAnsi" w:eastAsiaTheme="minorEastAsia" w:hAnsiTheme="minorHAnsi" w:cstheme="minorHAnsi"/>
                <w:b/>
                <w:bCs/>
                <w:sz w:val="18"/>
                <w:szCs w:val="18"/>
              </w:rPr>
              <w:t>Elaboración de propuestas de desarrollo productivo que impactan positivamente en mujeres</w:t>
            </w:r>
          </w:p>
          <w:p w14:paraId="18A8CB46" w14:textId="711D5EE5" w:rsidR="004F26BD" w:rsidRPr="004F26BD" w:rsidRDefault="004F26BD" w:rsidP="00AA2AED">
            <w:pPr>
              <w:spacing w:after="0"/>
              <w:rPr>
                <w:rFonts w:asciiTheme="minorHAnsi" w:hAnsiTheme="minorHAnsi" w:cstheme="minorHAnsi"/>
                <w:sz w:val="18"/>
                <w:szCs w:val="18"/>
                <w:lang w:eastAsia="es-PE"/>
              </w:rPr>
            </w:pPr>
            <w:r>
              <w:rPr>
                <w:rFonts w:asciiTheme="minorHAnsi" w:eastAsiaTheme="minorEastAsia" w:hAnsiTheme="minorHAnsi" w:cstheme="minorHAnsi"/>
                <w:sz w:val="18"/>
                <w:szCs w:val="18"/>
              </w:rPr>
              <w:t>Se elaborará c</w:t>
            </w:r>
            <w:r w:rsidRPr="004F26BD">
              <w:rPr>
                <w:rFonts w:asciiTheme="minorHAnsi" w:eastAsiaTheme="minorEastAsia" w:hAnsiTheme="minorHAnsi" w:cstheme="minorHAnsi"/>
                <w:sz w:val="18"/>
                <w:szCs w:val="18"/>
              </w:rPr>
              <w:t>uando concluya la fase II de campo</w:t>
            </w:r>
          </w:p>
        </w:tc>
        <w:tc>
          <w:tcPr>
            <w:tcW w:w="183" w:type="dxa"/>
            <w:tcBorders>
              <w:top w:val="nil"/>
              <w:left w:val="nil"/>
              <w:bottom w:val="nil"/>
              <w:right w:val="nil"/>
            </w:tcBorders>
            <w:shd w:val="clear" w:color="auto" w:fill="auto"/>
            <w:vAlign w:val="bottom"/>
          </w:tcPr>
          <w:p w14:paraId="1E8B0231" w14:textId="77777777" w:rsidR="00815F13" w:rsidRPr="00AA2AED" w:rsidRDefault="00815F13" w:rsidP="00815F13">
            <w:pPr>
              <w:spacing w:after="0"/>
              <w:jc w:val="left"/>
              <w:rPr>
                <w:sz w:val="18"/>
                <w:szCs w:val="18"/>
              </w:rPr>
            </w:pPr>
          </w:p>
        </w:tc>
      </w:tr>
      <w:tr w:rsidR="00D86CAD" w:rsidRPr="00AA2AED" w14:paraId="259D551B" w14:textId="77777777" w:rsidTr="004133F1">
        <w:trPr>
          <w:trHeight w:val="765"/>
        </w:trPr>
        <w:tc>
          <w:tcPr>
            <w:tcW w:w="2127" w:type="dxa"/>
            <w:gridSpan w:val="2"/>
            <w:shd w:val="clear" w:color="auto" w:fill="D9E2F3" w:themeFill="accent1" w:themeFillTint="33"/>
            <w:vAlign w:val="center"/>
          </w:tcPr>
          <w:p w14:paraId="2A690223" w14:textId="24298E5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w:t>
            </w:r>
            <w:r w:rsidR="00D86CAD" w:rsidRPr="00AA2AED">
              <w:rPr>
                <w:rFonts w:ascii="Calibri" w:hAnsi="Calibri" w:cs="Calibri"/>
                <w:b/>
                <w:bCs/>
                <w:color w:val="000000"/>
                <w:sz w:val="18"/>
                <w:szCs w:val="18"/>
                <w:lang w:eastAsia="es-PE"/>
              </w:rPr>
              <w:t>4</w:t>
            </w:r>
          </w:p>
        </w:tc>
        <w:tc>
          <w:tcPr>
            <w:tcW w:w="1919" w:type="dxa"/>
            <w:shd w:val="clear" w:color="auto" w:fill="D9E2F3" w:themeFill="accent1" w:themeFillTint="33"/>
            <w:vAlign w:val="center"/>
          </w:tcPr>
          <w:p w14:paraId="1983B3E9" w14:textId="05FD277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C99B826" w14:textId="5BDEC3B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603A8715" w14:textId="0C06F6A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405D2571" w14:textId="02316732"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2190" w:type="dxa"/>
            <w:gridSpan w:val="2"/>
            <w:shd w:val="clear" w:color="auto" w:fill="D9E2F3" w:themeFill="accent1" w:themeFillTint="33"/>
            <w:vAlign w:val="center"/>
          </w:tcPr>
          <w:p w14:paraId="76DF3F1C" w14:textId="3C50ACA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183" w:type="dxa"/>
            <w:tcBorders>
              <w:top w:val="nil"/>
              <w:left w:val="nil"/>
              <w:bottom w:val="nil"/>
              <w:right w:val="nil"/>
            </w:tcBorders>
            <w:shd w:val="clear" w:color="auto" w:fill="auto"/>
            <w:vAlign w:val="bottom"/>
          </w:tcPr>
          <w:p w14:paraId="6D8515AC" w14:textId="77777777" w:rsidR="00815F13" w:rsidRPr="00AA2AED" w:rsidRDefault="00815F13" w:rsidP="00815F13">
            <w:pPr>
              <w:spacing w:after="0"/>
              <w:jc w:val="left"/>
              <w:rPr>
                <w:sz w:val="18"/>
                <w:szCs w:val="18"/>
              </w:rPr>
            </w:pPr>
          </w:p>
        </w:tc>
      </w:tr>
      <w:tr w:rsidR="00815F13" w:rsidRPr="00AA2AED" w14:paraId="556A3983" w14:textId="77777777" w:rsidTr="004133F1">
        <w:trPr>
          <w:trHeight w:val="558"/>
        </w:trPr>
        <w:tc>
          <w:tcPr>
            <w:tcW w:w="2127" w:type="dxa"/>
            <w:gridSpan w:val="2"/>
            <w:shd w:val="clear" w:color="auto" w:fill="auto"/>
          </w:tcPr>
          <w:p w14:paraId="32F0C592" w14:textId="5E8335A6" w:rsidR="00815F13"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 xml:space="preserve">5.1.4 </w:t>
            </w:r>
            <w:r w:rsidR="00815F13" w:rsidRPr="00AA2AED">
              <w:rPr>
                <w:rFonts w:asciiTheme="minorHAnsi" w:eastAsiaTheme="minorEastAsia" w:hAnsiTheme="minorHAnsi" w:cstheme="minorHAnsi"/>
                <w:b/>
                <w:bCs/>
                <w:sz w:val="18"/>
                <w:szCs w:val="18"/>
              </w:rPr>
              <w:t>Técnicos indígenas nacionales y regionales (hombres y mujeres) participan en procesos para la elaboración de planes de vida de comunidades nativas, promovidos por el proyecto (datos desagregados por sexo y edad).</w:t>
            </w:r>
          </w:p>
        </w:tc>
        <w:tc>
          <w:tcPr>
            <w:tcW w:w="1919" w:type="dxa"/>
            <w:shd w:val="clear" w:color="auto" w:fill="auto"/>
          </w:tcPr>
          <w:p w14:paraId="59D83D91" w14:textId="514B3C06" w:rsidR="00815F13" w:rsidRPr="00AA2AED" w:rsidRDefault="00815F13" w:rsidP="00262AF0">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Número de técnicos indígenas nacionales y regionales (hombres y mujeres) que participan en procesos para la elaboración de planes de vida de comunidades nativas, promovidos por el proyecto.</w:t>
            </w:r>
          </w:p>
        </w:tc>
        <w:tc>
          <w:tcPr>
            <w:tcW w:w="1531" w:type="dxa"/>
            <w:gridSpan w:val="3"/>
            <w:shd w:val="clear" w:color="auto" w:fill="auto"/>
            <w:vAlign w:val="center"/>
          </w:tcPr>
          <w:p w14:paraId="57BEC11C" w14:textId="71BB350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4C033C6B" w14:textId="4396E9DA" w:rsidR="00815F13" w:rsidRPr="006D3205" w:rsidRDefault="006D3205" w:rsidP="00815F13">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45</w:t>
            </w:r>
          </w:p>
        </w:tc>
        <w:tc>
          <w:tcPr>
            <w:tcW w:w="1627" w:type="dxa"/>
            <w:gridSpan w:val="2"/>
            <w:shd w:val="clear" w:color="auto" w:fill="auto"/>
            <w:vAlign w:val="center"/>
          </w:tcPr>
          <w:p w14:paraId="3331A844" w14:textId="064B12E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2190" w:type="dxa"/>
            <w:gridSpan w:val="2"/>
            <w:shd w:val="clear" w:color="auto" w:fill="auto"/>
            <w:vAlign w:val="center"/>
          </w:tcPr>
          <w:p w14:paraId="7DAA79A4" w14:textId="0CBB2B5A" w:rsidR="00815F13" w:rsidRPr="00AA2AED" w:rsidRDefault="002828A1" w:rsidP="00815F1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83" w:type="dxa"/>
            <w:tcBorders>
              <w:top w:val="nil"/>
              <w:left w:val="nil"/>
              <w:bottom w:val="nil"/>
              <w:right w:val="nil"/>
            </w:tcBorders>
            <w:shd w:val="clear" w:color="auto" w:fill="auto"/>
            <w:vAlign w:val="bottom"/>
          </w:tcPr>
          <w:p w14:paraId="10097215" w14:textId="77777777" w:rsidR="00815F13" w:rsidRPr="00AA2AED" w:rsidRDefault="00815F13" w:rsidP="00815F13">
            <w:pPr>
              <w:spacing w:after="0"/>
              <w:jc w:val="left"/>
              <w:rPr>
                <w:sz w:val="18"/>
                <w:szCs w:val="18"/>
              </w:rPr>
            </w:pPr>
          </w:p>
        </w:tc>
      </w:tr>
      <w:tr w:rsidR="00815F13" w:rsidRPr="00AA2AED" w14:paraId="3E3C750D" w14:textId="77777777" w:rsidTr="004133F1">
        <w:trPr>
          <w:trHeight w:val="328"/>
        </w:trPr>
        <w:tc>
          <w:tcPr>
            <w:tcW w:w="10969" w:type="dxa"/>
            <w:gridSpan w:val="14"/>
            <w:shd w:val="clear" w:color="auto" w:fill="D9E2F3" w:themeFill="accent1" w:themeFillTint="33"/>
          </w:tcPr>
          <w:p w14:paraId="72C6892C" w14:textId="257FB439" w:rsidR="00815F13" w:rsidRPr="00AA2AED" w:rsidRDefault="00D86CAD"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183" w:type="dxa"/>
            <w:tcBorders>
              <w:top w:val="nil"/>
              <w:left w:val="nil"/>
              <w:bottom w:val="nil"/>
              <w:right w:val="nil"/>
            </w:tcBorders>
            <w:shd w:val="clear" w:color="auto" w:fill="auto"/>
            <w:vAlign w:val="bottom"/>
          </w:tcPr>
          <w:p w14:paraId="45894582" w14:textId="77777777" w:rsidR="00815F13" w:rsidRPr="00AA2AED" w:rsidRDefault="00815F13" w:rsidP="00815F13">
            <w:pPr>
              <w:spacing w:after="0"/>
              <w:jc w:val="left"/>
              <w:rPr>
                <w:sz w:val="18"/>
                <w:szCs w:val="18"/>
              </w:rPr>
            </w:pPr>
          </w:p>
        </w:tc>
      </w:tr>
      <w:tr w:rsidR="00D86CAD" w:rsidRPr="00AA2AED" w14:paraId="6889D17B" w14:textId="77777777" w:rsidTr="004133F1">
        <w:trPr>
          <w:trHeight w:val="170"/>
        </w:trPr>
        <w:tc>
          <w:tcPr>
            <w:tcW w:w="2127" w:type="dxa"/>
            <w:gridSpan w:val="2"/>
            <w:shd w:val="clear" w:color="auto" w:fill="auto"/>
          </w:tcPr>
          <w:p w14:paraId="5242E587" w14:textId="6C9654C0"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5.1.4.1</w:t>
            </w:r>
          </w:p>
        </w:tc>
        <w:tc>
          <w:tcPr>
            <w:tcW w:w="884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3E36A73" w14:textId="2780AB9F" w:rsidR="00D86CAD" w:rsidRPr="00AA2AED" w:rsidRDefault="004F26BD" w:rsidP="00D86CAD">
            <w:pPr>
              <w:tabs>
                <w:tab w:val="left" w:pos="4680"/>
              </w:tabs>
              <w:jc w:val="left"/>
              <w:rPr>
                <w:rFonts w:asciiTheme="minorHAnsi" w:eastAsiaTheme="minorEastAsia" w:hAnsiTheme="minorHAnsi" w:cstheme="minorHAnsi"/>
                <w:b/>
                <w:bCs/>
                <w:sz w:val="18"/>
                <w:szCs w:val="18"/>
              </w:rPr>
            </w:pPr>
            <w:r w:rsidRPr="004F26BD">
              <w:rPr>
                <w:rFonts w:ascii="Calibri" w:hAnsi="Calibri"/>
                <w:color w:val="000000"/>
                <w:sz w:val="18"/>
                <w:szCs w:val="18"/>
              </w:rPr>
              <w:t xml:space="preserve">Contratación de Especialistas Indígenas </w:t>
            </w:r>
            <w:r w:rsidR="00C647EC" w:rsidRPr="004F26BD">
              <w:rPr>
                <w:rFonts w:ascii="Calibri" w:hAnsi="Calibri"/>
                <w:color w:val="000000"/>
                <w:sz w:val="18"/>
                <w:szCs w:val="18"/>
              </w:rPr>
              <w:t>para organizaciones</w:t>
            </w:r>
            <w:r w:rsidRPr="004F26BD">
              <w:rPr>
                <w:rFonts w:ascii="Calibri" w:hAnsi="Calibri"/>
                <w:color w:val="000000"/>
                <w:sz w:val="18"/>
                <w:szCs w:val="18"/>
              </w:rPr>
              <w:t xml:space="preserve"> </w:t>
            </w:r>
            <w:r w:rsidR="00C647EC" w:rsidRPr="004F26BD">
              <w:rPr>
                <w:rFonts w:ascii="Calibri" w:hAnsi="Calibri"/>
                <w:color w:val="000000"/>
                <w:sz w:val="18"/>
                <w:szCs w:val="18"/>
              </w:rPr>
              <w:t>indígenas.</w:t>
            </w:r>
          </w:p>
        </w:tc>
        <w:tc>
          <w:tcPr>
            <w:tcW w:w="183" w:type="dxa"/>
            <w:tcBorders>
              <w:top w:val="nil"/>
              <w:left w:val="nil"/>
              <w:bottom w:val="nil"/>
              <w:right w:val="nil"/>
            </w:tcBorders>
            <w:shd w:val="clear" w:color="auto" w:fill="auto"/>
            <w:vAlign w:val="bottom"/>
          </w:tcPr>
          <w:p w14:paraId="7677AF37" w14:textId="77777777" w:rsidR="00D86CAD" w:rsidRPr="00AA2AED" w:rsidRDefault="00D86CAD" w:rsidP="00D86CAD">
            <w:pPr>
              <w:spacing w:after="0"/>
              <w:jc w:val="left"/>
              <w:rPr>
                <w:sz w:val="18"/>
                <w:szCs w:val="18"/>
              </w:rPr>
            </w:pPr>
          </w:p>
        </w:tc>
      </w:tr>
      <w:tr w:rsidR="00D86CAD" w:rsidRPr="00AA2AED" w14:paraId="0AD284D7" w14:textId="77777777" w:rsidTr="004133F1">
        <w:trPr>
          <w:trHeight w:val="299"/>
        </w:trPr>
        <w:tc>
          <w:tcPr>
            <w:tcW w:w="2127" w:type="dxa"/>
            <w:gridSpan w:val="2"/>
            <w:shd w:val="clear" w:color="auto" w:fill="auto"/>
          </w:tcPr>
          <w:p w14:paraId="77AB91A6" w14:textId="15D05104"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5.1.4.2</w:t>
            </w:r>
          </w:p>
        </w:tc>
        <w:tc>
          <w:tcPr>
            <w:tcW w:w="8842" w:type="dxa"/>
            <w:gridSpan w:val="12"/>
            <w:tcBorders>
              <w:top w:val="nil"/>
              <w:left w:val="single" w:sz="4" w:space="0" w:color="auto"/>
              <w:bottom w:val="single" w:sz="4" w:space="0" w:color="auto"/>
              <w:right w:val="single" w:sz="4" w:space="0" w:color="auto"/>
            </w:tcBorders>
            <w:shd w:val="clear" w:color="auto" w:fill="auto"/>
            <w:vAlign w:val="bottom"/>
          </w:tcPr>
          <w:p w14:paraId="0BFF9261" w14:textId="7C8D55E8" w:rsidR="00D86CAD" w:rsidRPr="00AA2AED" w:rsidRDefault="004F26BD" w:rsidP="00D86CAD">
            <w:pPr>
              <w:tabs>
                <w:tab w:val="left" w:pos="4680"/>
              </w:tabs>
              <w:jc w:val="left"/>
              <w:rPr>
                <w:rFonts w:asciiTheme="minorHAnsi" w:eastAsiaTheme="minorEastAsia" w:hAnsiTheme="minorHAnsi" w:cstheme="minorHAnsi"/>
                <w:b/>
                <w:bCs/>
                <w:sz w:val="18"/>
                <w:szCs w:val="18"/>
              </w:rPr>
            </w:pPr>
            <w:r w:rsidRPr="004F26BD">
              <w:rPr>
                <w:rFonts w:ascii="Calibri" w:hAnsi="Calibri"/>
                <w:color w:val="000000"/>
                <w:sz w:val="18"/>
                <w:szCs w:val="18"/>
              </w:rPr>
              <w:t>Contratación de técnicos para Organizaciones Indígenas nacionales</w:t>
            </w:r>
            <w:r w:rsidR="00D86CAD" w:rsidRPr="00AA2AED">
              <w:rPr>
                <w:rFonts w:ascii="Calibri" w:hAnsi="Calibri"/>
                <w:color w:val="000000"/>
                <w:sz w:val="18"/>
                <w:szCs w:val="18"/>
              </w:rPr>
              <w:t>.</w:t>
            </w:r>
          </w:p>
        </w:tc>
        <w:tc>
          <w:tcPr>
            <w:tcW w:w="183" w:type="dxa"/>
            <w:tcBorders>
              <w:top w:val="nil"/>
              <w:left w:val="nil"/>
              <w:bottom w:val="nil"/>
              <w:right w:val="nil"/>
            </w:tcBorders>
            <w:shd w:val="clear" w:color="auto" w:fill="auto"/>
            <w:vAlign w:val="bottom"/>
          </w:tcPr>
          <w:p w14:paraId="669F5D7D" w14:textId="77777777" w:rsidR="00D86CAD" w:rsidRPr="00AA2AED" w:rsidRDefault="00D86CAD" w:rsidP="00D86CAD">
            <w:pPr>
              <w:spacing w:after="0"/>
              <w:jc w:val="left"/>
              <w:rPr>
                <w:sz w:val="18"/>
                <w:szCs w:val="18"/>
              </w:rPr>
            </w:pPr>
          </w:p>
        </w:tc>
      </w:tr>
      <w:tr w:rsidR="004F26BD" w:rsidRPr="00AA2AED" w14:paraId="6F533187" w14:textId="77777777" w:rsidTr="004133F1">
        <w:trPr>
          <w:trHeight w:val="299"/>
        </w:trPr>
        <w:tc>
          <w:tcPr>
            <w:tcW w:w="2127" w:type="dxa"/>
            <w:gridSpan w:val="2"/>
            <w:shd w:val="clear" w:color="auto" w:fill="auto"/>
          </w:tcPr>
          <w:p w14:paraId="7AD4EA89" w14:textId="237A7208" w:rsidR="004F26BD" w:rsidRPr="00AA2AED" w:rsidRDefault="004F26BD" w:rsidP="00AA2AED">
            <w:pPr>
              <w:tabs>
                <w:tab w:val="left" w:pos="4680"/>
              </w:tabs>
              <w:jc w:val="left"/>
              <w:rPr>
                <w:rFonts w:ascii="Calibri" w:hAnsi="Calibri" w:cs="Calibri"/>
                <w:color w:val="000000"/>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5.1.4.</w:t>
            </w:r>
            <w:r>
              <w:rPr>
                <w:rFonts w:asciiTheme="minorHAnsi" w:eastAsiaTheme="minorEastAsia" w:hAnsiTheme="minorHAnsi" w:cstheme="minorHAnsi"/>
                <w:sz w:val="18"/>
                <w:szCs w:val="18"/>
              </w:rPr>
              <w:t>3</w:t>
            </w:r>
          </w:p>
        </w:tc>
        <w:tc>
          <w:tcPr>
            <w:tcW w:w="8842" w:type="dxa"/>
            <w:gridSpan w:val="12"/>
            <w:tcBorders>
              <w:top w:val="nil"/>
              <w:left w:val="single" w:sz="4" w:space="0" w:color="auto"/>
              <w:bottom w:val="single" w:sz="4" w:space="0" w:color="auto"/>
              <w:right w:val="single" w:sz="4" w:space="0" w:color="auto"/>
            </w:tcBorders>
            <w:shd w:val="clear" w:color="auto" w:fill="auto"/>
            <w:vAlign w:val="bottom"/>
          </w:tcPr>
          <w:p w14:paraId="553675D1" w14:textId="214ADA35" w:rsidR="004F26BD" w:rsidRPr="00AA2AED" w:rsidRDefault="004F26BD" w:rsidP="00D86CAD">
            <w:pPr>
              <w:tabs>
                <w:tab w:val="left" w:pos="4680"/>
              </w:tabs>
              <w:jc w:val="left"/>
              <w:rPr>
                <w:rFonts w:ascii="Calibri" w:hAnsi="Calibri"/>
                <w:color w:val="000000"/>
                <w:sz w:val="18"/>
                <w:szCs w:val="18"/>
              </w:rPr>
            </w:pPr>
            <w:r w:rsidRPr="004F26BD">
              <w:rPr>
                <w:rFonts w:ascii="Calibri" w:hAnsi="Calibri"/>
                <w:color w:val="000000"/>
                <w:sz w:val="18"/>
                <w:szCs w:val="18"/>
              </w:rPr>
              <w:t>Conformación de brigadas de campo con 90 comuneros de cc.nn (hombres y mujeres para elaboración de PdV.</w:t>
            </w:r>
          </w:p>
        </w:tc>
        <w:tc>
          <w:tcPr>
            <w:tcW w:w="183" w:type="dxa"/>
            <w:tcBorders>
              <w:top w:val="nil"/>
              <w:left w:val="nil"/>
              <w:bottom w:val="nil"/>
              <w:right w:val="nil"/>
            </w:tcBorders>
            <w:shd w:val="clear" w:color="auto" w:fill="auto"/>
            <w:vAlign w:val="bottom"/>
          </w:tcPr>
          <w:p w14:paraId="2552AA12" w14:textId="77777777" w:rsidR="004F26BD" w:rsidRPr="00AA2AED" w:rsidRDefault="004F26BD" w:rsidP="00D86CAD">
            <w:pPr>
              <w:spacing w:after="0"/>
              <w:jc w:val="left"/>
              <w:rPr>
                <w:sz w:val="18"/>
                <w:szCs w:val="18"/>
              </w:rPr>
            </w:pPr>
          </w:p>
        </w:tc>
      </w:tr>
      <w:tr w:rsidR="00D86CAD" w:rsidRPr="00AA2AED" w14:paraId="16BD449D" w14:textId="77777777" w:rsidTr="004133F1">
        <w:trPr>
          <w:trHeight w:val="411"/>
        </w:trPr>
        <w:tc>
          <w:tcPr>
            <w:tcW w:w="10969" w:type="dxa"/>
            <w:gridSpan w:val="14"/>
            <w:shd w:val="clear" w:color="auto" w:fill="auto"/>
          </w:tcPr>
          <w:p w14:paraId="18E644B9" w14:textId="0E44A86A" w:rsidR="004E3195" w:rsidRDefault="004E3195" w:rsidP="00C647EC">
            <w:pPr>
              <w:spacing w:after="0"/>
              <w:rPr>
                <w:rFonts w:ascii="Calibri" w:hAnsi="Calibri"/>
                <w:color w:val="000000"/>
                <w:sz w:val="18"/>
                <w:szCs w:val="18"/>
              </w:rPr>
            </w:pPr>
            <w:r w:rsidRPr="00AA2AED">
              <w:rPr>
                <w:rFonts w:ascii="Calibri" w:hAnsi="Calibri" w:cs="Calibri"/>
                <w:b/>
                <w:bCs/>
                <w:sz w:val="18"/>
                <w:szCs w:val="18"/>
                <w:lang w:eastAsia="es-PE"/>
              </w:rPr>
              <w:t>5.1.4.1</w:t>
            </w:r>
            <w:r w:rsidRPr="00AA2AED">
              <w:rPr>
                <w:rFonts w:ascii="Calibri" w:hAnsi="Calibri" w:cs="Calibri"/>
                <w:b/>
                <w:bCs/>
                <w:sz w:val="18"/>
                <w:szCs w:val="18"/>
                <w:lang w:eastAsia="es-PE"/>
              </w:rPr>
              <w:tab/>
            </w:r>
            <w:r w:rsidR="00C647EC" w:rsidRPr="00C647EC">
              <w:rPr>
                <w:rFonts w:ascii="Calibri" w:hAnsi="Calibri"/>
                <w:b/>
                <w:bCs/>
                <w:color w:val="000000"/>
                <w:sz w:val="18"/>
                <w:szCs w:val="18"/>
              </w:rPr>
              <w:t>Contratación de Especialistas Indígenas para organizaciones indígenas</w:t>
            </w:r>
            <w:r w:rsidR="00C647EC" w:rsidRPr="004F26BD">
              <w:rPr>
                <w:rFonts w:ascii="Calibri" w:hAnsi="Calibri"/>
                <w:color w:val="000000"/>
                <w:sz w:val="18"/>
                <w:szCs w:val="18"/>
              </w:rPr>
              <w:t>.</w:t>
            </w:r>
          </w:p>
          <w:p w14:paraId="7AFDA014" w14:textId="110B28F7" w:rsidR="00C647EC" w:rsidRPr="00A22E1C" w:rsidRDefault="00C647EC" w:rsidP="00C647EC">
            <w:pPr>
              <w:spacing w:after="0"/>
              <w:rPr>
                <w:rFonts w:asciiTheme="minorHAnsi" w:hAnsiTheme="minorHAnsi" w:cstheme="minorHAnsi"/>
                <w:sz w:val="18"/>
                <w:szCs w:val="18"/>
                <w:lang w:eastAsia="es-PE"/>
              </w:rPr>
            </w:pPr>
            <w:r>
              <w:rPr>
                <w:rFonts w:asciiTheme="minorHAnsi" w:hAnsiTheme="minorHAnsi"/>
                <w:color w:val="000000"/>
                <w:sz w:val="18"/>
                <w:szCs w:val="18"/>
              </w:rPr>
              <w:t xml:space="preserve">Serán contratados en </w:t>
            </w:r>
            <w:r w:rsidR="00417449">
              <w:rPr>
                <w:rFonts w:asciiTheme="minorHAnsi" w:hAnsiTheme="minorHAnsi"/>
                <w:color w:val="000000"/>
                <w:sz w:val="18"/>
                <w:szCs w:val="18"/>
              </w:rPr>
              <w:t>Agosto</w:t>
            </w:r>
            <w:r>
              <w:rPr>
                <w:rFonts w:asciiTheme="minorHAnsi" w:hAnsiTheme="minorHAnsi"/>
                <w:color w:val="000000"/>
                <w:sz w:val="18"/>
                <w:szCs w:val="18"/>
              </w:rPr>
              <w:t xml:space="preserve"> una vez transferido el Grant a las OOII Regionales.</w:t>
            </w:r>
          </w:p>
          <w:p w14:paraId="44F427AE" w14:textId="34F60E15" w:rsidR="00C647EC" w:rsidRDefault="004E3195" w:rsidP="00C647EC">
            <w:pPr>
              <w:spacing w:after="0"/>
              <w:rPr>
                <w:rFonts w:ascii="Calibri" w:hAnsi="Calibri"/>
                <w:color w:val="000000"/>
                <w:sz w:val="18"/>
                <w:szCs w:val="18"/>
              </w:rPr>
            </w:pPr>
            <w:r w:rsidRPr="00AA2AED">
              <w:rPr>
                <w:rFonts w:ascii="Calibri" w:hAnsi="Calibri" w:cs="Calibri"/>
                <w:b/>
                <w:bCs/>
                <w:sz w:val="18"/>
                <w:szCs w:val="18"/>
                <w:lang w:eastAsia="es-PE"/>
              </w:rPr>
              <w:t>5.1.4.2</w:t>
            </w:r>
            <w:r w:rsidRPr="00AA2AED">
              <w:rPr>
                <w:rFonts w:ascii="Calibri" w:hAnsi="Calibri" w:cs="Calibri"/>
                <w:b/>
                <w:bCs/>
                <w:sz w:val="18"/>
                <w:szCs w:val="18"/>
                <w:lang w:eastAsia="es-PE"/>
              </w:rPr>
              <w:tab/>
            </w:r>
            <w:r w:rsidR="00C647EC" w:rsidRPr="00C647EC">
              <w:rPr>
                <w:rFonts w:ascii="Calibri" w:hAnsi="Calibri"/>
                <w:b/>
                <w:bCs/>
                <w:color w:val="000000"/>
                <w:sz w:val="18"/>
                <w:szCs w:val="18"/>
              </w:rPr>
              <w:t>Contratación de técnicos para Organizaciones Indígenas nacionales</w:t>
            </w:r>
          </w:p>
          <w:p w14:paraId="5E871C5C" w14:textId="448294A9" w:rsidR="00C647EC" w:rsidRPr="00C647EC" w:rsidRDefault="00C647EC" w:rsidP="00C647EC">
            <w:pPr>
              <w:spacing w:after="0"/>
              <w:rPr>
                <w:rFonts w:ascii="Calibri" w:hAnsi="Calibri" w:cs="Calibri"/>
                <w:sz w:val="18"/>
                <w:szCs w:val="18"/>
                <w:lang w:eastAsia="es-PE"/>
              </w:rPr>
            </w:pPr>
            <w:r w:rsidRPr="00C647EC">
              <w:rPr>
                <w:rFonts w:ascii="Calibri" w:hAnsi="Calibri" w:cs="Calibri"/>
                <w:sz w:val="18"/>
                <w:szCs w:val="18"/>
                <w:lang w:eastAsia="es-PE"/>
              </w:rPr>
              <w:t xml:space="preserve">Actualmente </w:t>
            </w:r>
            <w:r>
              <w:rPr>
                <w:rFonts w:ascii="Calibri" w:hAnsi="Calibri" w:cs="Calibri"/>
                <w:sz w:val="18"/>
                <w:szCs w:val="18"/>
                <w:lang w:eastAsia="es-PE"/>
              </w:rPr>
              <w:t xml:space="preserve">se han contratado a 02 enlaces indígenas nacionales, quienes vienen apoyando las labores de coordinación y articulación con sus bases regionales, brindan soporte para la elaboración de los Planes de Trabajo y los requisitos administrativos para la firma de los Grant. </w:t>
            </w:r>
          </w:p>
          <w:p w14:paraId="5C6188F8" w14:textId="28B3CC1F" w:rsidR="00C647EC" w:rsidRPr="00A03E09" w:rsidRDefault="00C647EC" w:rsidP="00C647EC">
            <w:pPr>
              <w:spacing w:after="0"/>
              <w:rPr>
                <w:rFonts w:asciiTheme="minorHAnsi" w:hAnsiTheme="minorHAnsi" w:cstheme="minorHAnsi"/>
                <w:sz w:val="18"/>
                <w:szCs w:val="18"/>
                <w:lang w:eastAsia="es-PE"/>
              </w:rPr>
            </w:pPr>
            <w:r w:rsidRPr="00AA2AED">
              <w:rPr>
                <w:rFonts w:ascii="Calibri" w:hAnsi="Calibri" w:cs="Calibri"/>
                <w:b/>
                <w:bCs/>
                <w:sz w:val="18"/>
                <w:szCs w:val="18"/>
                <w:lang w:eastAsia="es-PE"/>
              </w:rPr>
              <w:t>5.1.4.</w:t>
            </w:r>
            <w:r>
              <w:rPr>
                <w:rFonts w:ascii="Calibri" w:hAnsi="Calibri" w:cs="Calibri"/>
                <w:b/>
                <w:bCs/>
                <w:sz w:val="18"/>
                <w:szCs w:val="18"/>
                <w:lang w:eastAsia="es-PE"/>
              </w:rPr>
              <w:t>3</w:t>
            </w:r>
            <w:r w:rsidRPr="00AA2AED">
              <w:rPr>
                <w:rFonts w:ascii="Calibri" w:hAnsi="Calibri" w:cs="Calibri"/>
                <w:b/>
                <w:bCs/>
                <w:sz w:val="18"/>
                <w:szCs w:val="18"/>
                <w:lang w:eastAsia="es-PE"/>
              </w:rPr>
              <w:tab/>
            </w:r>
            <w:r w:rsidRPr="00C647EC">
              <w:rPr>
                <w:rFonts w:ascii="Calibri" w:hAnsi="Calibri"/>
                <w:b/>
                <w:bCs/>
                <w:color w:val="000000"/>
                <w:sz w:val="18"/>
                <w:szCs w:val="18"/>
              </w:rPr>
              <w:t xml:space="preserve">Conformación de brigadas de campo con 90 comuneros de </w:t>
            </w:r>
            <w:r w:rsidR="003D164B" w:rsidRPr="00C647EC">
              <w:rPr>
                <w:rFonts w:ascii="Calibri" w:hAnsi="Calibri"/>
                <w:b/>
                <w:bCs/>
                <w:color w:val="000000"/>
                <w:sz w:val="18"/>
                <w:szCs w:val="18"/>
              </w:rPr>
              <w:t xml:space="preserve">CCNN </w:t>
            </w:r>
            <w:r w:rsidRPr="00C647EC">
              <w:rPr>
                <w:rFonts w:ascii="Calibri" w:hAnsi="Calibri"/>
                <w:b/>
                <w:bCs/>
                <w:color w:val="000000"/>
                <w:sz w:val="18"/>
                <w:szCs w:val="18"/>
              </w:rPr>
              <w:t>(hombres y mujeres para elaboración de PdV</w:t>
            </w:r>
            <w:r w:rsidRPr="004F26BD">
              <w:rPr>
                <w:rFonts w:ascii="Calibri" w:hAnsi="Calibri"/>
                <w:color w:val="000000"/>
                <w:sz w:val="18"/>
                <w:szCs w:val="18"/>
              </w:rPr>
              <w:t>.</w:t>
            </w:r>
          </w:p>
          <w:p w14:paraId="44647176" w14:textId="084357CF" w:rsidR="00C647EC" w:rsidRPr="00A03E09" w:rsidRDefault="00C647EC" w:rsidP="00C647EC">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Serán contratados por las OOII Regionales cuando se apruebe el Grant. Proyectado para Julio-agosto.</w:t>
            </w:r>
          </w:p>
          <w:p w14:paraId="3D4CBFDD" w14:textId="5F5C9C16" w:rsidR="00D86CAD" w:rsidRPr="00A03E09" w:rsidRDefault="00D86CAD" w:rsidP="00045DFC">
            <w:pPr>
              <w:spacing w:after="0"/>
              <w:rPr>
                <w:rFonts w:asciiTheme="minorHAnsi" w:hAnsiTheme="minorHAnsi" w:cstheme="minorHAnsi"/>
                <w:sz w:val="18"/>
                <w:szCs w:val="18"/>
                <w:lang w:eastAsia="es-PE"/>
              </w:rPr>
            </w:pPr>
          </w:p>
        </w:tc>
        <w:tc>
          <w:tcPr>
            <w:tcW w:w="183" w:type="dxa"/>
            <w:tcBorders>
              <w:top w:val="nil"/>
              <w:left w:val="nil"/>
              <w:bottom w:val="nil"/>
              <w:right w:val="nil"/>
            </w:tcBorders>
            <w:shd w:val="clear" w:color="auto" w:fill="auto"/>
            <w:vAlign w:val="bottom"/>
          </w:tcPr>
          <w:p w14:paraId="44694D0A" w14:textId="77777777" w:rsidR="00D86CAD" w:rsidRPr="00AA2AED" w:rsidRDefault="00D86CAD" w:rsidP="00D86CAD">
            <w:pPr>
              <w:spacing w:after="0"/>
              <w:jc w:val="left"/>
              <w:rPr>
                <w:sz w:val="18"/>
                <w:szCs w:val="18"/>
              </w:rPr>
            </w:pPr>
          </w:p>
        </w:tc>
      </w:tr>
      <w:tr w:rsidR="00D86CAD" w:rsidRPr="00AA2AED" w14:paraId="3CBA2A7C" w14:textId="77777777" w:rsidTr="004133F1">
        <w:trPr>
          <w:trHeight w:val="765"/>
        </w:trPr>
        <w:tc>
          <w:tcPr>
            <w:tcW w:w="2127" w:type="dxa"/>
            <w:gridSpan w:val="2"/>
            <w:shd w:val="clear" w:color="auto" w:fill="D9E2F3" w:themeFill="accent1" w:themeFillTint="33"/>
            <w:vAlign w:val="center"/>
          </w:tcPr>
          <w:p w14:paraId="63C25C91" w14:textId="4835D3E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5.1.5</w:t>
            </w:r>
          </w:p>
        </w:tc>
        <w:tc>
          <w:tcPr>
            <w:tcW w:w="1919" w:type="dxa"/>
            <w:shd w:val="clear" w:color="auto" w:fill="D9E2F3" w:themeFill="accent1" w:themeFillTint="33"/>
            <w:vAlign w:val="center"/>
          </w:tcPr>
          <w:p w14:paraId="3266090F" w14:textId="52A99C1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bottom"/>
          </w:tcPr>
          <w:p w14:paraId="0F764AE3" w14:textId="4FD6F334"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4823900D" w14:textId="043CF69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175A154C" w14:textId="31CD03DB"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2190" w:type="dxa"/>
            <w:gridSpan w:val="2"/>
            <w:shd w:val="clear" w:color="auto" w:fill="D9E2F3" w:themeFill="accent1" w:themeFillTint="33"/>
            <w:vAlign w:val="center"/>
          </w:tcPr>
          <w:p w14:paraId="306351FC" w14:textId="2119ABD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183" w:type="dxa"/>
            <w:tcBorders>
              <w:top w:val="nil"/>
              <w:left w:val="nil"/>
              <w:bottom w:val="nil"/>
              <w:right w:val="nil"/>
            </w:tcBorders>
            <w:shd w:val="clear" w:color="auto" w:fill="auto"/>
            <w:vAlign w:val="bottom"/>
          </w:tcPr>
          <w:p w14:paraId="6D4CF75A" w14:textId="77777777" w:rsidR="00D86CAD" w:rsidRPr="00AA2AED" w:rsidRDefault="00D86CAD" w:rsidP="00D86CAD">
            <w:pPr>
              <w:spacing w:after="0"/>
              <w:jc w:val="left"/>
              <w:rPr>
                <w:sz w:val="18"/>
                <w:szCs w:val="18"/>
              </w:rPr>
            </w:pPr>
          </w:p>
        </w:tc>
      </w:tr>
      <w:tr w:rsidR="00D86CAD" w:rsidRPr="00AA2AED" w14:paraId="05E12BA3" w14:textId="77777777" w:rsidTr="004133F1">
        <w:trPr>
          <w:trHeight w:val="765"/>
        </w:trPr>
        <w:tc>
          <w:tcPr>
            <w:tcW w:w="2127" w:type="dxa"/>
            <w:gridSpan w:val="2"/>
            <w:shd w:val="clear" w:color="auto" w:fill="auto"/>
          </w:tcPr>
          <w:p w14:paraId="1EC80354" w14:textId="6EC19655" w:rsidR="00D86CAD"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Técnicos indígenas y de Gobiernos Regionales nacionales y regionales (hombres y mujeres) fortalecen sus capacidades para la elaboración de planes de vida de comunidades nativas, promovidos por el proyecto (datos desagrados por sexo y edad).</w:t>
            </w:r>
          </w:p>
        </w:tc>
        <w:tc>
          <w:tcPr>
            <w:tcW w:w="1919" w:type="dxa"/>
            <w:shd w:val="clear" w:color="auto" w:fill="auto"/>
          </w:tcPr>
          <w:p w14:paraId="7A346FAD" w14:textId="0699941B" w:rsidR="00D86CAD" w:rsidRPr="00AA2AED" w:rsidRDefault="00D86CAD" w:rsidP="00262AF0">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5.1.5. Número de técnicos indígenas y de Gobiernos Regionales nacionales y regionales (hombres y mujeres) que fortalecen sus capacidades para la elaboración de planes de vida de comunidades nativas, promovidos por el proyecto.</w:t>
            </w:r>
          </w:p>
        </w:tc>
        <w:tc>
          <w:tcPr>
            <w:tcW w:w="1531" w:type="dxa"/>
            <w:gridSpan w:val="3"/>
            <w:shd w:val="clear" w:color="auto" w:fill="auto"/>
            <w:vAlign w:val="center"/>
          </w:tcPr>
          <w:p w14:paraId="48AD2899" w14:textId="4CD39438"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35FB4D06" w14:textId="2C5F6F6B" w:rsidR="00D86CAD" w:rsidRPr="006D3205" w:rsidRDefault="006D3205" w:rsidP="00D86CAD">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60</w:t>
            </w:r>
          </w:p>
        </w:tc>
        <w:tc>
          <w:tcPr>
            <w:tcW w:w="1627" w:type="dxa"/>
            <w:gridSpan w:val="2"/>
            <w:shd w:val="clear" w:color="auto" w:fill="auto"/>
            <w:vAlign w:val="center"/>
          </w:tcPr>
          <w:p w14:paraId="04C6B80C" w14:textId="0A74017C"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2190" w:type="dxa"/>
            <w:gridSpan w:val="2"/>
            <w:shd w:val="clear" w:color="auto" w:fill="auto"/>
            <w:vAlign w:val="center"/>
          </w:tcPr>
          <w:p w14:paraId="51F7C060" w14:textId="3CEA7A3F"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183" w:type="dxa"/>
            <w:tcBorders>
              <w:top w:val="nil"/>
              <w:left w:val="nil"/>
              <w:bottom w:val="nil"/>
              <w:right w:val="nil"/>
            </w:tcBorders>
            <w:shd w:val="clear" w:color="auto" w:fill="auto"/>
            <w:vAlign w:val="bottom"/>
          </w:tcPr>
          <w:p w14:paraId="289C0E66" w14:textId="77777777" w:rsidR="00D86CAD" w:rsidRPr="00AA2AED" w:rsidRDefault="00D86CAD" w:rsidP="00D86CAD">
            <w:pPr>
              <w:spacing w:after="0"/>
              <w:jc w:val="left"/>
              <w:rPr>
                <w:sz w:val="18"/>
                <w:szCs w:val="18"/>
              </w:rPr>
            </w:pPr>
          </w:p>
        </w:tc>
      </w:tr>
      <w:tr w:rsidR="00D86CAD" w:rsidRPr="00AA2AED" w14:paraId="76978A91" w14:textId="77777777" w:rsidTr="004133F1">
        <w:trPr>
          <w:trHeight w:val="351"/>
        </w:trPr>
        <w:tc>
          <w:tcPr>
            <w:tcW w:w="10969" w:type="dxa"/>
            <w:gridSpan w:val="14"/>
            <w:shd w:val="clear" w:color="auto" w:fill="D9E2F3" w:themeFill="accent1" w:themeFillTint="33"/>
          </w:tcPr>
          <w:p w14:paraId="4101CC2F" w14:textId="5F9410F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183" w:type="dxa"/>
            <w:tcBorders>
              <w:top w:val="nil"/>
              <w:left w:val="nil"/>
              <w:bottom w:val="nil"/>
              <w:right w:val="nil"/>
            </w:tcBorders>
            <w:shd w:val="clear" w:color="auto" w:fill="auto"/>
            <w:vAlign w:val="bottom"/>
          </w:tcPr>
          <w:p w14:paraId="7D02FC57" w14:textId="77777777" w:rsidR="00D86CAD" w:rsidRPr="00AA2AED" w:rsidRDefault="00D86CAD" w:rsidP="00D86CAD">
            <w:pPr>
              <w:spacing w:after="0"/>
              <w:jc w:val="left"/>
              <w:rPr>
                <w:sz w:val="18"/>
                <w:szCs w:val="18"/>
              </w:rPr>
            </w:pPr>
          </w:p>
        </w:tc>
      </w:tr>
      <w:tr w:rsidR="00D86CAD" w:rsidRPr="00AA2AED" w14:paraId="2DBEAF2A" w14:textId="77777777" w:rsidTr="004133F1">
        <w:trPr>
          <w:trHeight w:val="765"/>
        </w:trPr>
        <w:tc>
          <w:tcPr>
            <w:tcW w:w="2127" w:type="dxa"/>
            <w:gridSpan w:val="2"/>
            <w:shd w:val="clear" w:color="auto" w:fill="auto"/>
          </w:tcPr>
          <w:p w14:paraId="6746BEF4" w14:textId="43EBCE29"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5.1.5.1</w:t>
            </w:r>
          </w:p>
        </w:tc>
        <w:tc>
          <w:tcPr>
            <w:tcW w:w="8842"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BA00E8C" w14:textId="1CF44774"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 xml:space="preserve">Construcción de propuesta andragógica intercultural (malla curricular, metodología, etc.) para el desarrollo de capacidades de técnicos indígenas en materia de planes de vida y gestión de </w:t>
            </w:r>
            <w:r w:rsidR="001E135D" w:rsidRPr="00AA2AED">
              <w:rPr>
                <w:rFonts w:ascii="Calibri" w:hAnsi="Calibri"/>
                <w:color w:val="000000"/>
                <w:sz w:val="18"/>
                <w:szCs w:val="18"/>
              </w:rPr>
              <w:t>financiamiento -</w:t>
            </w:r>
            <w:r w:rsidRPr="00AA2AED">
              <w:rPr>
                <w:rFonts w:ascii="Calibri" w:hAnsi="Calibri"/>
                <w:color w:val="000000"/>
                <w:sz w:val="18"/>
                <w:szCs w:val="18"/>
              </w:rPr>
              <w:t xml:space="preserve"> Etapa de preparación - PLAN DE CAPACITACIÓN</w:t>
            </w:r>
          </w:p>
        </w:tc>
        <w:tc>
          <w:tcPr>
            <w:tcW w:w="183" w:type="dxa"/>
            <w:tcBorders>
              <w:top w:val="nil"/>
              <w:left w:val="nil"/>
              <w:bottom w:val="nil"/>
              <w:right w:val="nil"/>
            </w:tcBorders>
            <w:shd w:val="clear" w:color="auto" w:fill="auto"/>
            <w:vAlign w:val="bottom"/>
          </w:tcPr>
          <w:p w14:paraId="465B0AEB" w14:textId="77777777" w:rsidR="00D86CAD" w:rsidRPr="00AA2AED" w:rsidRDefault="00D86CAD" w:rsidP="00D86CAD">
            <w:pPr>
              <w:spacing w:after="0"/>
              <w:jc w:val="left"/>
              <w:rPr>
                <w:sz w:val="18"/>
                <w:szCs w:val="18"/>
              </w:rPr>
            </w:pPr>
          </w:p>
        </w:tc>
      </w:tr>
      <w:tr w:rsidR="00D86CAD" w:rsidRPr="00AA2AED" w14:paraId="3F2DFA6D" w14:textId="77777777" w:rsidTr="004133F1">
        <w:trPr>
          <w:trHeight w:val="468"/>
        </w:trPr>
        <w:tc>
          <w:tcPr>
            <w:tcW w:w="2127" w:type="dxa"/>
            <w:gridSpan w:val="2"/>
            <w:shd w:val="clear" w:color="auto" w:fill="auto"/>
          </w:tcPr>
          <w:p w14:paraId="0A81B8A4" w14:textId="5D3AE1C8"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5.1.5.2</w:t>
            </w:r>
          </w:p>
        </w:tc>
        <w:tc>
          <w:tcPr>
            <w:tcW w:w="8842" w:type="dxa"/>
            <w:gridSpan w:val="12"/>
            <w:tcBorders>
              <w:top w:val="nil"/>
              <w:left w:val="single" w:sz="4" w:space="0" w:color="auto"/>
              <w:bottom w:val="single" w:sz="4" w:space="0" w:color="auto"/>
              <w:right w:val="single" w:sz="4" w:space="0" w:color="auto"/>
            </w:tcBorders>
            <w:shd w:val="clear" w:color="auto" w:fill="auto"/>
          </w:tcPr>
          <w:p w14:paraId="2D9515C4" w14:textId="0781568F" w:rsidR="00D86CAD" w:rsidRPr="00641D40" w:rsidRDefault="00641D40" w:rsidP="00D86CAD">
            <w:pPr>
              <w:tabs>
                <w:tab w:val="left" w:pos="4680"/>
              </w:tabs>
              <w:jc w:val="left"/>
              <w:rPr>
                <w:rFonts w:asciiTheme="minorHAnsi" w:eastAsiaTheme="minorEastAsia" w:hAnsiTheme="minorHAnsi" w:cstheme="minorHAnsi"/>
                <w:sz w:val="18"/>
                <w:szCs w:val="18"/>
              </w:rPr>
            </w:pPr>
            <w:r w:rsidRPr="00641D40">
              <w:rPr>
                <w:rFonts w:asciiTheme="minorHAnsi" w:eastAsiaTheme="minorEastAsia" w:hAnsiTheme="minorHAnsi" w:cstheme="minorHAnsi"/>
                <w:sz w:val="18"/>
                <w:szCs w:val="18"/>
              </w:rPr>
              <w:t>Talleres de capacitación a técnicos indígenas (hombres y mujeres), en la metodología y herramientas para la elaboración / actualización de planes de vida.</w:t>
            </w:r>
          </w:p>
        </w:tc>
        <w:tc>
          <w:tcPr>
            <w:tcW w:w="183" w:type="dxa"/>
            <w:tcBorders>
              <w:top w:val="nil"/>
              <w:left w:val="nil"/>
              <w:bottom w:val="nil"/>
              <w:right w:val="nil"/>
            </w:tcBorders>
            <w:shd w:val="clear" w:color="auto" w:fill="auto"/>
            <w:vAlign w:val="bottom"/>
          </w:tcPr>
          <w:p w14:paraId="4B70BDCB" w14:textId="77777777" w:rsidR="00D86CAD" w:rsidRPr="00AA2AED" w:rsidRDefault="00D86CAD" w:rsidP="00D86CAD">
            <w:pPr>
              <w:spacing w:after="0"/>
              <w:jc w:val="left"/>
              <w:rPr>
                <w:sz w:val="18"/>
                <w:szCs w:val="18"/>
              </w:rPr>
            </w:pPr>
          </w:p>
        </w:tc>
      </w:tr>
      <w:tr w:rsidR="00D86CAD" w:rsidRPr="00AA2AED" w14:paraId="5A01C38F" w14:textId="77777777" w:rsidTr="004133F1">
        <w:trPr>
          <w:trHeight w:val="269"/>
        </w:trPr>
        <w:tc>
          <w:tcPr>
            <w:tcW w:w="2127" w:type="dxa"/>
            <w:gridSpan w:val="2"/>
            <w:shd w:val="clear" w:color="auto" w:fill="auto"/>
          </w:tcPr>
          <w:p w14:paraId="74D75D75" w14:textId="61933164"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5.1.5.3</w:t>
            </w:r>
          </w:p>
        </w:tc>
        <w:tc>
          <w:tcPr>
            <w:tcW w:w="8842" w:type="dxa"/>
            <w:gridSpan w:val="12"/>
            <w:tcBorders>
              <w:top w:val="nil"/>
              <w:left w:val="nil"/>
              <w:bottom w:val="single" w:sz="4" w:space="0" w:color="auto"/>
              <w:right w:val="single" w:sz="4" w:space="0" w:color="auto"/>
            </w:tcBorders>
            <w:shd w:val="clear" w:color="auto" w:fill="FFFFFF" w:themeFill="background1"/>
          </w:tcPr>
          <w:p w14:paraId="05294918" w14:textId="270F2513" w:rsidR="00D86CAD" w:rsidRPr="00641D40" w:rsidRDefault="00641D40" w:rsidP="00D86CAD">
            <w:pPr>
              <w:tabs>
                <w:tab w:val="left" w:pos="4680"/>
              </w:tabs>
              <w:jc w:val="left"/>
              <w:rPr>
                <w:rFonts w:asciiTheme="minorHAnsi" w:eastAsiaTheme="minorEastAsia" w:hAnsiTheme="minorHAnsi" w:cstheme="minorHAnsi"/>
                <w:sz w:val="18"/>
                <w:szCs w:val="18"/>
              </w:rPr>
            </w:pPr>
            <w:r w:rsidRPr="00641D40">
              <w:rPr>
                <w:rFonts w:asciiTheme="minorHAnsi" w:eastAsiaTheme="minorEastAsia" w:hAnsiTheme="minorHAnsi" w:cstheme="minorHAnsi"/>
                <w:sz w:val="18"/>
                <w:szCs w:val="18"/>
              </w:rPr>
              <w:t>Charlas en las comunidades (1 especialista por brigada) (Complemento COVID)</w:t>
            </w:r>
          </w:p>
        </w:tc>
        <w:tc>
          <w:tcPr>
            <w:tcW w:w="183" w:type="dxa"/>
            <w:tcBorders>
              <w:top w:val="nil"/>
              <w:left w:val="nil"/>
              <w:bottom w:val="nil"/>
              <w:right w:val="nil"/>
            </w:tcBorders>
            <w:shd w:val="clear" w:color="auto" w:fill="auto"/>
            <w:vAlign w:val="bottom"/>
          </w:tcPr>
          <w:p w14:paraId="1BE5CD4D" w14:textId="77777777" w:rsidR="00D86CAD" w:rsidRPr="00AA2AED" w:rsidRDefault="00D86CAD" w:rsidP="00D86CAD">
            <w:pPr>
              <w:spacing w:after="0"/>
              <w:jc w:val="left"/>
              <w:rPr>
                <w:sz w:val="18"/>
                <w:szCs w:val="18"/>
              </w:rPr>
            </w:pPr>
          </w:p>
        </w:tc>
      </w:tr>
      <w:tr w:rsidR="00D86CAD" w:rsidRPr="00AA2AED" w14:paraId="23F5C129" w14:textId="77777777" w:rsidTr="004133F1">
        <w:trPr>
          <w:trHeight w:val="304"/>
        </w:trPr>
        <w:tc>
          <w:tcPr>
            <w:tcW w:w="2127" w:type="dxa"/>
            <w:gridSpan w:val="2"/>
            <w:shd w:val="clear" w:color="auto" w:fill="auto"/>
          </w:tcPr>
          <w:p w14:paraId="10B834D2" w14:textId="6DEEAC11"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5.1.5.4</w:t>
            </w:r>
          </w:p>
        </w:tc>
        <w:tc>
          <w:tcPr>
            <w:tcW w:w="8842" w:type="dxa"/>
            <w:gridSpan w:val="12"/>
            <w:tcBorders>
              <w:top w:val="nil"/>
              <w:left w:val="nil"/>
              <w:bottom w:val="single" w:sz="4" w:space="0" w:color="auto"/>
              <w:right w:val="single" w:sz="4" w:space="0" w:color="auto"/>
            </w:tcBorders>
            <w:shd w:val="clear" w:color="auto" w:fill="FFFFFF" w:themeFill="background1"/>
          </w:tcPr>
          <w:p w14:paraId="05CF1709" w14:textId="0D008F5A" w:rsidR="00D86CAD" w:rsidRPr="00641D40" w:rsidRDefault="00641D40" w:rsidP="00D86CAD">
            <w:pPr>
              <w:tabs>
                <w:tab w:val="left" w:pos="4680"/>
              </w:tabs>
              <w:jc w:val="left"/>
              <w:rPr>
                <w:rFonts w:asciiTheme="minorHAnsi" w:eastAsiaTheme="minorEastAsia" w:hAnsiTheme="minorHAnsi" w:cstheme="minorHAnsi"/>
                <w:sz w:val="18"/>
                <w:szCs w:val="18"/>
              </w:rPr>
            </w:pPr>
            <w:r w:rsidRPr="00641D40">
              <w:rPr>
                <w:rFonts w:asciiTheme="minorHAnsi" w:eastAsiaTheme="minorEastAsia" w:hAnsiTheme="minorHAnsi" w:cstheme="minorHAnsi"/>
                <w:sz w:val="18"/>
                <w:szCs w:val="18"/>
              </w:rPr>
              <w:t>Talleres de capacitación a Comuneros y comunera en la elaboración / actualización de planes de vida</w:t>
            </w:r>
          </w:p>
        </w:tc>
        <w:tc>
          <w:tcPr>
            <w:tcW w:w="183" w:type="dxa"/>
            <w:tcBorders>
              <w:top w:val="nil"/>
              <w:left w:val="nil"/>
              <w:bottom w:val="nil"/>
              <w:right w:val="nil"/>
            </w:tcBorders>
            <w:shd w:val="clear" w:color="auto" w:fill="auto"/>
            <w:vAlign w:val="bottom"/>
          </w:tcPr>
          <w:p w14:paraId="74B37754" w14:textId="77777777" w:rsidR="00D86CAD" w:rsidRPr="00AA2AED" w:rsidRDefault="00D86CAD" w:rsidP="00D86CAD">
            <w:pPr>
              <w:spacing w:after="0"/>
              <w:jc w:val="left"/>
              <w:rPr>
                <w:sz w:val="18"/>
                <w:szCs w:val="18"/>
              </w:rPr>
            </w:pPr>
          </w:p>
        </w:tc>
      </w:tr>
      <w:tr w:rsidR="00D86CAD" w:rsidRPr="00AA2AED" w14:paraId="4A02121C" w14:textId="77777777" w:rsidTr="004133F1">
        <w:trPr>
          <w:trHeight w:val="395"/>
        </w:trPr>
        <w:tc>
          <w:tcPr>
            <w:tcW w:w="2127" w:type="dxa"/>
            <w:gridSpan w:val="2"/>
            <w:shd w:val="clear" w:color="auto" w:fill="auto"/>
          </w:tcPr>
          <w:p w14:paraId="6B509CB8" w14:textId="132779D3"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5.1.5.5</w:t>
            </w:r>
          </w:p>
        </w:tc>
        <w:tc>
          <w:tcPr>
            <w:tcW w:w="8842" w:type="dxa"/>
            <w:gridSpan w:val="12"/>
            <w:tcBorders>
              <w:top w:val="nil"/>
              <w:left w:val="nil"/>
              <w:bottom w:val="single" w:sz="4" w:space="0" w:color="auto"/>
              <w:right w:val="single" w:sz="4" w:space="0" w:color="auto"/>
            </w:tcBorders>
            <w:shd w:val="clear" w:color="auto" w:fill="FFFFFF" w:themeFill="background1"/>
          </w:tcPr>
          <w:p w14:paraId="0E992473" w14:textId="2DAC609A" w:rsidR="00D86CAD" w:rsidRPr="00641D40" w:rsidRDefault="00641D40" w:rsidP="00D86CAD">
            <w:pPr>
              <w:tabs>
                <w:tab w:val="left" w:pos="4680"/>
              </w:tabs>
              <w:jc w:val="left"/>
              <w:rPr>
                <w:rFonts w:asciiTheme="minorHAnsi" w:eastAsiaTheme="minorEastAsia" w:hAnsiTheme="minorHAnsi" w:cstheme="minorHAnsi"/>
                <w:sz w:val="18"/>
                <w:szCs w:val="18"/>
              </w:rPr>
            </w:pPr>
            <w:r w:rsidRPr="00641D40">
              <w:rPr>
                <w:rFonts w:asciiTheme="minorHAnsi" w:eastAsiaTheme="minorEastAsia" w:hAnsiTheme="minorHAnsi" w:cstheme="minorHAnsi"/>
                <w:sz w:val="18"/>
                <w:szCs w:val="18"/>
              </w:rPr>
              <w:t>Talleres de capacitación a personal del Gobierno regional y local, en la metodología para la elaboración / actualización de planes de vida.</w:t>
            </w:r>
          </w:p>
        </w:tc>
        <w:tc>
          <w:tcPr>
            <w:tcW w:w="183" w:type="dxa"/>
            <w:tcBorders>
              <w:top w:val="nil"/>
              <w:left w:val="nil"/>
              <w:bottom w:val="nil"/>
              <w:right w:val="nil"/>
            </w:tcBorders>
            <w:shd w:val="clear" w:color="auto" w:fill="auto"/>
            <w:vAlign w:val="bottom"/>
          </w:tcPr>
          <w:p w14:paraId="24180EF2" w14:textId="77777777" w:rsidR="00D86CAD" w:rsidRPr="00AA2AED" w:rsidRDefault="00D86CAD" w:rsidP="00D86CAD">
            <w:pPr>
              <w:spacing w:after="0"/>
              <w:jc w:val="left"/>
              <w:rPr>
                <w:sz w:val="18"/>
                <w:szCs w:val="18"/>
              </w:rPr>
            </w:pPr>
          </w:p>
        </w:tc>
      </w:tr>
      <w:tr w:rsidR="00D86CAD" w:rsidRPr="00AA2AED" w14:paraId="0DC82670" w14:textId="77777777" w:rsidTr="004133F1">
        <w:trPr>
          <w:trHeight w:val="765"/>
        </w:trPr>
        <w:tc>
          <w:tcPr>
            <w:tcW w:w="10969" w:type="dxa"/>
            <w:gridSpan w:val="14"/>
            <w:shd w:val="clear" w:color="auto" w:fill="auto"/>
          </w:tcPr>
          <w:p w14:paraId="780F0DED" w14:textId="0C69EEA3" w:rsidR="004E3195" w:rsidRPr="00733A9C" w:rsidRDefault="004E3195" w:rsidP="00733A9C">
            <w:pPr>
              <w:tabs>
                <w:tab w:val="left" w:pos="4680"/>
              </w:tabs>
              <w:rPr>
                <w:rFonts w:asciiTheme="minorHAnsi" w:eastAsiaTheme="minorEastAsia" w:hAnsiTheme="minorHAnsi" w:cstheme="minorHAnsi"/>
                <w:b/>
                <w:bCs/>
                <w:sz w:val="18"/>
                <w:szCs w:val="18"/>
              </w:rPr>
            </w:pPr>
            <w:r w:rsidRPr="00AA2AED">
              <w:rPr>
                <w:rFonts w:ascii="Calibri" w:hAnsi="Calibri" w:cs="Calibri"/>
                <w:b/>
                <w:bCs/>
                <w:sz w:val="18"/>
                <w:szCs w:val="18"/>
                <w:lang w:eastAsia="es-PE"/>
              </w:rPr>
              <w:t xml:space="preserve">5.1.5.1Construcción de propuesta andragógica intercultural (malla curricular, metodología, etc.) para el desarrollo de capacidades de técnicos indígenas en materia de planes de vida y gestión de financiamiento - Etapa de preparación - </w:t>
            </w:r>
            <w:r w:rsidR="003D164B" w:rsidRPr="00AA2AED">
              <w:rPr>
                <w:rFonts w:ascii="Calibri" w:hAnsi="Calibri" w:cs="Calibri"/>
                <w:b/>
                <w:bCs/>
                <w:sz w:val="18"/>
                <w:szCs w:val="18"/>
                <w:lang w:eastAsia="es-PE"/>
              </w:rPr>
              <w:t xml:space="preserve">Plan </w:t>
            </w:r>
            <w:r w:rsidR="003D164B">
              <w:rPr>
                <w:rFonts w:ascii="Calibri" w:hAnsi="Calibri" w:cs="Calibri"/>
                <w:b/>
                <w:bCs/>
                <w:sz w:val="18"/>
                <w:szCs w:val="18"/>
                <w:lang w:eastAsia="es-PE"/>
              </w:rPr>
              <w:t>d</w:t>
            </w:r>
            <w:r w:rsidR="003D164B" w:rsidRPr="00AA2AED">
              <w:rPr>
                <w:rFonts w:ascii="Calibri" w:hAnsi="Calibri" w:cs="Calibri"/>
                <w:b/>
                <w:bCs/>
                <w:sz w:val="18"/>
                <w:szCs w:val="18"/>
                <w:lang w:eastAsia="es-PE"/>
              </w:rPr>
              <w:t>e Capacitación</w:t>
            </w:r>
          </w:p>
          <w:p w14:paraId="1E2883EA" w14:textId="49A74AC5" w:rsidR="00D74238" w:rsidRDefault="00D74238" w:rsidP="004E3195">
            <w:pPr>
              <w:spacing w:after="0"/>
              <w:rPr>
                <w:rFonts w:ascii="Calibri" w:hAnsi="Calibri" w:cs="Calibri"/>
                <w:sz w:val="18"/>
                <w:szCs w:val="18"/>
                <w:lang w:eastAsia="es-PE"/>
              </w:rPr>
            </w:pPr>
            <w:r w:rsidRPr="00D74238">
              <w:rPr>
                <w:rFonts w:ascii="Calibri" w:hAnsi="Calibri" w:cs="Calibri"/>
                <w:sz w:val="18"/>
                <w:szCs w:val="18"/>
                <w:lang w:eastAsia="es-PE"/>
              </w:rPr>
              <w:t xml:space="preserve">Se </w:t>
            </w:r>
            <w:r>
              <w:rPr>
                <w:rFonts w:ascii="Calibri" w:hAnsi="Calibri" w:cs="Calibri"/>
                <w:sz w:val="18"/>
                <w:szCs w:val="18"/>
                <w:lang w:eastAsia="es-PE"/>
              </w:rPr>
              <w:t>ha</w:t>
            </w:r>
            <w:r w:rsidRPr="00D74238">
              <w:rPr>
                <w:rFonts w:ascii="Calibri" w:hAnsi="Calibri" w:cs="Calibri"/>
                <w:sz w:val="18"/>
                <w:szCs w:val="18"/>
                <w:lang w:eastAsia="es-PE"/>
              </w:rPr>
              <w:t xml:space="preserve"> </w:t>
            </w:r>
            <w:r>
              <w:rPr>
                <w:rFonts w:ascii="Calibri" w:hAnsi="Calibri" w:cs="Calibri"/>
                <w:sz w:val="18"/>
                <w:szCs w:val="18"/>
                <w:lang w:eastAsia="es-PE"/>
              </w:rPr>
              <w:t xml:space="preserve">elaborado </w:t>
            </w:r>
            <w:r w:rsidRPr="00D74238">
              <w:rPr>
                <w:rFonts w:ascii="Calibri" w:hAnsi="Calibri" w:cs="Calibri"/>
                <w:sz w:val="18"/>
                <w:szCs w:val="18"/>
                <w:lang w:eastAsia="es-PE"/>
              </w:rPr>
              <w:t>la malla curricula</w:t>
            </w:r>
            <w:r>
              <w:rPr>
                <w:rFonts w:ascii="Calibri" w:hAnsi="Calibri" w:cs="Calibri"/>
                <w:sz w:val="18"/>
                <w:szCs w:val="18"/>
                <w:lang w:eastAsia="es-PE"/>
              </w:rPr>
              <w:t xml:space="preserve">r y en proceso están </w:t>
            </w:r>
            <w:r w:rsidRPr="00D74238">
              <w:rPr>
                <w:rFonts w:ascii="Calibri" w:hAnsi="Calibri" w:cs="Calibri"/>
                <w:sz w:val="18"/>
                <w:szCs w:val="18"/>
                <w:lang w:eastAsia="es-PE"/>
              </w:rPr>
              <w:t xml:space="preserve">los guiones metodológicos y los instrumentos </w:t>
            </w:r>
            <w:r>
              <w:rPr>
                <w:rFonts w:ascii="Calibri" w:hAnsi="Calibri" w:cs="Calibri"/>
                <w:sz w:val="18"/>
                <w:szCs w:val="18"/>
                <w:lang w:eastAsia="es-PE"/>
              </w:rPr>
              <w:t>de soporte al Plan d</w:t>
            </w:r>
            <w:r w:rsidRPr="00D74238">
              <w:rPr>
                <w:rFonts w:ascii="Calibri" w:hAnsi="Calibri" w:cs="Calibri"/>
                <w:sz w:val="18"/>
                <w:szCs w:val="18"/>
                <w:lang w:eastAsia="es-PE"/>
              </w:rPr>
              <w:t>e</w:t>
            </w:r>
            <w:r>
              <w:rPr>
                <w:rFonts w:ascii="Calibri" w:hAnsi="Calibri" w:cs="Calibri"/>
                <w:sz w:val="18"/>
                <w:szCs w:val="18"/>
                <w:lang w:eastAsia="es-PE"/>
              </w:rPr>
              <w:t xml:space="preserve"> Capacitación.</w:t>
            </w:r>
            <w:r w:rsidRPr="00D74238">
              <w:rPr>
                <w:rFonts w:ascii="Calibri" w:hAnsi="Calibri" w:cs="Calibri"/>
                <w:sz w:val="18"/>
                <w:szCs w:val="18"/>
                <w:lang w:eastAsia="es-PE"/>
              </w:rPr>
              <w:t xml:space="preserve"> </w:t>
            </w:r>
            <w:r>
              <w:rPr>
                <w:rFonts w:ascii="Calibri" w:hAnsi="Calibri" w:cs="Calibri"/>
                <w:sz w:val="18"/>
                <w:szCs w:val="18"/>
                <w:lang w:eastAsia="es-PE"/>
              </w:rPr>
              <w:t xml:space="preserve">Se ha formado un equipo técnico entre </w:t>
            </w:r>
            <w:r w:rsidRPr="00D74238">
              <w:rPr>
                <w:rFonts w:ascii="Calibri" w:hAnsi="Calibri" w:cs="Calibri"/>
                <w:sz w:val="18"/>
                <w:szCs w:val="18"/>
                <w:lang w:eastAsia="es-PE"/>
              </w:rPr>
              <w:t>el proyecto PPS</w:t>
            </w:r>
            <w:r>
              <w:rPr>
                <w:rFonts w:ascii="Calibri" w:hAnsi="Calibri" w:cs="Calibri"/>
                <w:sz w:val="18"/>
                <w:szCs w:val="18"/>
                <w:lang w:eastAsia="es-PE"/>
              </w:rPr>
              <w:t xml:space="preserve"> </w:t>
            </w:r>
            <w:r w:rsidRPr="00D74238">
              <w:rPr>
                <w:rFonts w:ascii="Calibri" w:hAnsi="Calibri" w:cs="Calibri"/>
                <w:sz w:val="18"/>
                <w:szCs w:val="18"/>
                <w:lang w:eastAsia="es-PE"/>
              </w:rPr>
              <w:t>y DCI2, quienes t</w:t>
            </w:r>
            <w:r>
              <w:rPr>
                <w:rFonts w:ascii="Calibri" w:hAnsi="Calibri" w:cs="Calibri"/>
                <w:sz w:val="18"/>
                <w:szCs w:val="18"/>
                <w:lang w:eastAsia="es-PE"/>
              </w:rPr>
              <w:t xml:space="preserve">ienen </w:t>
            </w:r>
            <w:r w:rsidRPr="00D74238">
              <w:rPr>
                <w:rFonts w:ascii="Calibri" w:hAnsi="Calibri" w:cs="Calibri"/>
                <w:sz w:val="18"/>
                <w:szCs w:val="18"/>
                <w:lang w:eastAsia="es-PE"/>
              </w:rPr>
              <w:t xml:space="preserve">a su cargo </w:t>
            </w:r>
            <w:r>
              <w:rPr>
                <w:rFonts w:ascii="Calibri" w:hAnsi="Calibri" w:cs="Calibri"/>
                <w:sz w:val="18"/>
                <w:szCs w:val="18"/>
                <w:lang w:eastAsia="es-PE"/>
              </w:rPr>
              <w:t xml:space="preserve">el diseño metodológico y brindar </w:t>
            </w:r>
            <w:r w:rsidRPr="00D74238">
              <w:rPr>
                <w:rFonts w:ascii="Calibri" w:hAnsi="Calibri" w:cs="Calibri"/>
                <w:sz w:val="18"/>
                <w:szCs w:val="18"/>
                <w:lang w:eastAsia="es-PE"/>
              </w:rPr>
              <w:t>la capacitación y asistencia técnica a los técnicos las OOII para la elaboración de los PDV de sus comunidades afiliadas.</w:t>
            </w:r>
          </w:p>
          <w:p w14:paraId="31EC3F75" w14:textId="77777777" w:rsidR="003D164B" w:rsidRPr="00D74238" w:rsidRDefault="003D164B" w:rsidP="004E3195">
            <w:pPr>
              <w:spacing w:after="0"/>
              <w:rPr>
                <w:rFonts w:ascii="Calibri" w:hAnsi="Calibri" w:cs="Calibri"/>
                <w:sz w:val="18"/>
                <w:szCs w:val="18"/>
                <w:lang w:eastAsia="es-PE"/>
              </w:rPr>
            </w:pPr>
          </w:p>
          <w:p w14:paraId="29F27232" w14:textId="4E2FE31C"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5.1.5.2</w:t>
            </w:r>
            <w:r w:rsidRPr="00AA2AED">
              <w:rPr>
                <w:rFonts w:ascii="Calibri" w:hAnsi="Calibri" w:cs="Calibri"/>
                <w:b/>
                <w:bCs/>
                <w:sz w:val="18"/>
                <w:szCs w:val="18"/>
                <w:lang w:eastAsia="es-PE"/>
              </w:rPr>
              <w:tab/>
              <w:t>Talleres de capacitación a técnicos indígenas (hombres y mujeres) en la metodología y herramientas diseñadas para la elaboración / actualización de planes de vida - etapa de transferencia de metodología</w:t>
            </w:r>
          </w:p>
          <w:p w14:paraId="4183CCA4" w14:textId="7373DD08" w:rsidR="00A03E09" w:rsidRDefault="00A8089C" w:rsidP="00A03E09">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La capacitación está prevista para ser realizada en tres momentos y concuerdan con cada etapa del Plan de vida (julio, setiembre y noviembre)</w:t>
            </w:r>
            <w:r w:rsidR="00A03E09">
              <w:rPr>
                <w:rFonts w:asciiTheme="minorHAnsi" w:hAnsiTheme="minorHAnsi" w:cstheme="minorHAnsi"/>
                <w:sz w:val="18"/>
                <w:szCs w:val="18"/>
                <w:lang w:eastAsia="es-PE"/>
              </w:rPr>
              <w:t>.</w:t>
            </w:r>
          </w:p>
          <w:p w14:paraId="719C16D1" w14:textId="77777777" w:rsidR="004E3195" w:rsidRPr="00AA2AED" w:rsidRDefault="004E3195" w:rsidP="004E3195">
            <w:pPr>
              <w:spacing w:after="0"/>
              <w:rPr>
                <w:rFonts w:ascii="Calibri" w:hAnsi="Calibri" w:cs="Calibri"/>
                <w:sz w:val="18"/>
                <w:szCs w:val="18"/>
                <w:lang w:eastAsia="es-PE"/>
              </w:rPr>
            </w:pPr>
          </w:p>
          <w:p w14:paraId="0C244EB5" w14:textId="56E92D89"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5.1.5.3</w:t>
            </w:r>
            <w:r w:rsidRPr="00AA2AED">
              <w:rPr>
                <w:rFonts w:ascii="Calibri" w:hAnsi="Calibri" w:cs="Calibri"/>
                <w:b/>
                <w:bCs/>
                <w:sz w:val="18"/>
                <w:szCs w:val="18"/>
                <w:lang w:eastAsia="es-PE"/>
              </w:rPr>
              <w:tab/>
            </w:r>
            <w:r w:rsidR="00641D40" w:rsidRPr="00641D40">
              <w:rPr>
                <w:rFonts w:asciiTheme="minorHAnsi" w:eastAsiaTheme="minorEastAsia" w:hAnsiTheme="minorHAnsi" w:cstheme="minorHAnsi"/>
                <w:b/>
                <w:bCs/>
                <w:sz w:val="18"/>
                <w:szCs w:val="18"/>
              </w:rPr>
              <w:t>Charlas en las comunidades (1 especialista por brigada) (Complemento COVID)</w:t>
            </w:r>
          </w:p>
          <w:p w14:paraId="685F3BFD" w14:textId="70CD8C80" w:rsidR="00641D40" w:rsidRPr="00AA2AED" w:rsidRDefault="00641D40" w:rsidP="00641D40">
            <w:pPr>
              <w:spacing w:after="0"/>
              <w:rPr>
                <w:rFonts w:ascii="Calibri" w:hAnsi="Calibri" w:cs="Calibri"/>
                <w:sz w:val="18"/>
                <w:szCs w:val="18"/>
                <w:lang w:eastAsia="es-PE"/>
              </w:rPr>
            </w:pPr>
            <w:r>
              <w:rPr>
                <w:rFonts w:asciiTheme="minorHAnsi" w:hAnsiTheme="minorHAnsi" w:cstheme="minorHAnsi"/>
                <w:sz w:val="18"/>
                <w:szCs w:val="18"/>
                <w:lang w:eastAsia="es-PE"/>
              </w:rPr>
              <w:t xml:space="preserve">Programada para julio-agosto </w:t>
            </w:r>
            <w:r w:rsidR="00417449">
              <w:rPr>
                <w:rFonts w:asciiTheme="minorHAnsi" w:hAnsiTheme="minorHAnsi" w:cstheme="minorHAnsi"/>
                <w:sz w:val="18"/>
                <w:szCs w:val="18"/>
                <w:lang w:eastAsia="es-PE"/>
              </w:rPr>
              <w:t>2021</w:t>
            </w:r>
          </w:p>
          <w:p w14:paraId="6BE4F7DC" w14:textId="77777777" w:rsidR="004E3195" w:rsidRPr="00641D40" w:rsidRDefault="004E3195" w:rsidP="004E3195">
            <w:pPr>
              <w:spacing w:after="0"/>
              <w:rPr>
                <w:rFonts w:ascii="Calibri" w:hAnsi="Calibri" w:cs="Calibri"/>
                <w:b/>
                <w:bCs/>
                <w:sz w:val="18"/>
                <w:szCs w:val="18"/>
                <w:lang w:eastAsia="es-PE"/>
              </w:rPr>
            </w:pPr>
          </w:p>
          <w:p w14:paraId="4A05A064" w14:textId="6140FF5D" w:rsidR="004E3195" w:rsidRPr="00641D40" w:rsidRDefault="004E3195" w:rsidP="004E3195">
            <w:pPr>
              <w:spacing w:after="0"/>
              <w:rPr>
                <w:rFonts w:ascii="Calibri" w:hAnsi="Calibri" w:cs="Calibri"/>
                <w:b/>
                <w:bCs/>
                <w:sz w:val="18"/>
                <w:szCs w:val="18"/>
                <w:lang w:eastAsia="es-PE"/>
              </w:rPr>
            </w:pPr>
            <w:r w:rsidRPr="00641D40">
              <w:rPr>
                <w:rFonts w:ascii="Calibri" w:hAnsi="Calibri" w:cs="Calibri"/>
                <w:b/>
                <w:bCs/>
                <w:sz w:val="18"/>
                <w:szCs w:val="18"/>
                <w:lang w:eastAsia="es-PE"/>
              </w:rPr>
              <w:t>5.1.5.4</w:t>
            </w:r>
            <w:r w:rsidRPr="00641D40">
              <w:rPr>
                <w:rFonts w:ascii="Calibri" w:hAnsi="Calibri" w:cs="Calibri"/>
                <w:b/>
                <w:bCs/>
                <w:sz w:val="18"/>
                <w:szCs w:val="18"/>
                <w:lang w:eastAsia="es-PE"/>
              </w:rPr>
              <w:tab/>
            </w:r>
            <w:r w:rsidR="00641D40" w:rsidRPr="00641D40">
              <w:rPr>
                <w:rFonts w:asciiTheme="minorHAnsi" w:eastAsiaTheme="minorEastAsia" w:hAnsiTheme="minorHAnsi" w:cstheme="minorHAnsi"/>
                <w:b/>
                <w:bCs/>
                <w:sz w:val="18"/>
                <w:szCs w:val="18"/>
              </w:rPr>
              <w:t>Talleres de capacitación a Comuneros y comunera en la elaboración / actualización de planes de vida</w:t>
            </w:r>
          </w:p>
          <w:p w14:paraId="2F2B6C9F" w14:textId="5D66F298" w:rsidR="00641D40" w:rsidRPr="00AA2AED" w:rsidRDefault="00641D40" w:rsidP="00641D40">
            <w:pPr>
              <w:spacing w:after="0"/>
              <w:rPr>
                <w:rFonts w:ascii="Calibri" w:hAnsi="Calibri" w:cs="Calibri"/>
                <w:sz w:val="18"/>
                <w:szCs w:val="18"/>
                <w:lang w:eastAsia="es-PE"/>
              </w:rPr>
            </w:pPr>
            <w:r>
              <w:rPr>
                <w:rFonts w:asciiTheme="minorHAnsi" w:hAnsiTheme="minorHAnsi" w:cstheme="minorHAnsi"/>
                <w:sz w:val="18"/>
                <w:szCs w:val="18"/>
                <w:lang w:eastAsia="es-PE"/>
              </w:rPr>
              <w:t>Programada para julio-agosto (con el trabajo de campo de la I etapa)</w:t>
            </w:r>
          </w:p>
          <w:p w14:paraId="00BA94E4" w14:textId="77777777" w:rsidR="00641D40" w:rsidRDefault="00641D40" w:rsidP="00641D40">
            <w:pPr>
              <w:spacing w:after="0"/>
              <w:rPr>
                <w:rFonts w:ascii="Calibri" w:hAnsi="Calibri" w:cs="Calibri"/>
                <w:b/>
                <w:bCs/>
                <w:sz w:val="18"/>
                <w:szCs w:val="18"/>
                <w:lang w:eastAsia="es-PE"/>
              </w:rPr>
            </w:pPr>
          </w:p>
          <w:p w14:paraId="26C34058" w14:textId="77777777" w:rsidR="00D86CAD" w:rsidRDefault="004E3195" w:rsidP="00641D40">
            <w:pPr>
              <w:spacing w:after="0"/>
              <w:rPr>
                <w:rFonts w:asciiTheme="minorHAnsi" w:eastAsiaTheme="minorEastAsia" w:hAnsiTheme="minorHAnsi" w:cstheme="minorHAnsi"/>
                <w:b/>
                <w:bCs/>
                <w:sz w:val="18"/>
                <w:szCs w:val="18"/>
              </w:rPr>
            </w:pPr>
            <w:r w:rsidRPr="00AA2AED">
              <w:rPr>
                <w:rFonts w:ascii="Calibri" w:hAnsi="Calibri" w:cs="Calibri"/>
                <w:b/>
                <w:bCs/>
                <w:sz w:val="18"/>
                <w:szCs w:val="18"/>
                <w:lang w:eastAsia="es-PE"/>
              </w:rPr>
              <w:t>5.1.5.5</w:t>
            </w:r>
            <w:r w:rsidRPr="00AA2AED">
              <w:rPr>
                <w:rFonts w:ascii="Calibri" w:hAnsi="Calibri" w:cs="Calibri"/>
                <w:b/>
                <w:bCs/>
                <w:sz w:val="18"/>
                <w:szCs w:val="18"/>
                <w:lang w:eastAsia="es-PE"/>
              </w:rPr>
              <w:tab/>
            </w:r>
            <w:r w:rsidR="00641D40" w:rsidRPr="00641D40">
              <w:rPr>
                <w:rFonts w:asciiTheme="minorHAnsi" w:eastAsiaTheme="minorEastAsia" w:hAnsiTheme="minorHAnsi" w:cstheme="minorHAnsi"/>
                <w:b/>
                <w:bCs/>
                <w:sz w:val="18"/>
                <w:szCs w:val="18"/>
              </w:rPr>
              <w:t>Talleres de capacitación a personal del Gobierno regional y local, en la metodología para la elaboración / actualización de planes de vida.</w:t>
            </w:r>
          </w:p>
          <w:p w14:paraId="3F55C699" w14:textId="0235D564" w:rsidR="00641D40" w:rsidRPr="00641D40" w:rsidRDefault="00641D40" w:rsidP="00641D40">
            <w:pPr>
              <w:spacing w:after="0"/>
              <w:rPr>
                <w:rFonts w:asciiTheme="minorHAnsi" w:hAnsiTheme="minorHAnsi" w:cstheme="minorHAnsi"/>
                <w:sz w:val="18"/>
                <w:szCs w:val="18"/>
                <w:lang w:eastAsia="es-PE"/>
              </w:rPr>
            </w:pPr>
            <w:r w:rsidRPr="00641D40">
              <w:rPr>
                <w:rFonts w:asciiTheme="minorHAnsi" w:hAnsiTheme="minorHAnsi" w:cstheme="minorHAnsi"/>
                <w:sz w:val="18"/>
                <w:szCs w:val="18"/>
              </w:rPr>
              <w:t xml:space="preserve">Programado para </w:t>
            </w:r>
            <w:r w:rsidR="00417449">
              <w:rPr>
                <w:rFonts w:asciiTheme="minorHAnsi" w:hAnsiTheme="minorHAnsi" w:cstheme="minorHAnsi"/>
                <w:sz w:val="18"/>
                <w:szCs w:val="18"/>
              </w:rPr>
              <w:t>octubre</w:t>
            </w:r>
          </w:p>
        </w:tc>
        <w:tc>
          <w:tcPr>
            <w:tcW w:w="183" w:type="dxa"/>
            <w:tcBorders>
              <w:top w:val="nil"/>
              <w:left w:val="nil"/>
              <w:bottom w:val="nil"/>
              <w:right w:val="nil"/>
            </w:tcBorders>
            <w:shd w:val="clear" w:color="auto" w:fill="auto"/>
            <w:vAlign w:val="bottom"/>
          </w:tcPr>
          <w:p w14:paraId="58B0B2CC" w14:textId="77777777" w:rsidR="00D86CAD" w:rsidRPr="00AA2AED" w:rsidRDefault="00D86CAD" w:rsidP="00D86CAD">
            <w:pPr>
              <w:spacing w:after="0"/>
              <w:jc w:val="left"/>
              <w:rPr>
                <w:sz w:val="18"/>
                <w:szCs w:val="18"/>
              </w:rPr>
            </w:pPr>
          </w:p>
        </w:tc>
      </w:tr>
      <w:tr w:rsidR="00D86CAD" w:rsidRPr="00AA2AED" w14:paraId="03F2FCF3" w14:textId="77777777" w:rsidTr="004133F1">
        <w:trPr>
          <w:gridAfter w:val="1"/>
          <w:wAfter w:w="183" w:type="dxa"/>
          <w:trHeight w:val="485"/>
        </w:trPr>
        <w:tc>
          <w:tcPr>
            <w:tcW w:w="1843" w:type="dxa"/>
            <w:shd w:val="clear" w:color="auto" w:fill="D9D9D9" w:themeFill="background1" w:themeFillShade="D9"/>
            <w:vAlign w:val="center"/>
            <w:hideMark/>
          </w:tcPr>
          <w:p w14:paraId="07ED0C5B" w14:textId="0AFE108D" w:rsidR="00D86CAD" w:rsidRPr="00AA2AED" w:rsidRDefault="00D86CAD" w:rsidP="00D86CAD">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5.2</w:t>
            </w:r>
          </w:p>
        </w:tc>
        <w:tc>
          <w:tcPr>
            <w:tcW w:w="2487" w:type="dxa"/>
            <w:gridSpan w:val="4"/>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BFFACD7"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27" w:type="dxa"/>
            <w:gridSpan w:val="4"/>
            <w:tcBorders>
              <w:top w:val="single" w:sz="4" w:space="0" w:color="auto"/>
              <w:left w:val="nil"/>
              <w:bottom w:val="single" w:sz="4" w:space="0" w:color="auto"/>
              <w:right w:val="nil"/>
            </w:tcBorders>
            <w:shd w:val="clear" w:color="auto" w:fill="D9E2F3" w:themeFill="accent1" w:themeFillTint="33"/>
            <w:vAlign w:val="bottom"/>
            <w:hideMark/>
          </w:tcPr>
          <w:p w14:paraId="0A968D46" w14:textId="48127D55"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616" w:type="dxa"/>
            <w:gridSpan w:val="2"/>
            <w:shd w:val="clear" w:color="auto" w:fill="D9D9D9" w:themeFill="background1" w:themeFillShade="D9"/>
            <w:vAlign w:val="center"/>
            <w:hideMark/>
          </w:tcPr>
          <w:p w14:paraId="4CB66FC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559" w:type="dxa"/>
            <w:gridSpan w:val="2"/>
            <w:shd w:val="clear" w:color="auto" w:fill="D9D9D9" w:themeFill="background1" w:themeFillShade="D9"/>
            <w:vAlign w:val="center"/>
            <w:hideMark/>
          </w:tcPr>
          <w:p w14:paraId="0DE9F0DE"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2037" w:type="dxa"/>
            <w:shd w:val="clear" w:color="auto" w:fill="D9D9D9" w:themeFill="background1" w:themeFillShade="D9"/>
            <w:vAlign w:val="center"/>
            <w:hideMark/>
          </w:tcPr>
          <w:p w14:paraId="62CA3F8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25611179" w14:textId="77777777" w:rsidTr="004133F1">
        <w:trPr>
          <w:gridAfter w:val="1"/>
          <w:wAfter w:w="183" w:type="dxa"/>
          <w:trHeight w:val="719"/>
        </w:trPr>
        <w:tc>
          <w:tcPr>
            <w:tcW w:w="1843" w:type="dxa"/>
            <w:vMerge w:val="restart"/>
            <w:shd w:val="clear" w:color="auto" w:fill="auto"/>
          </w:tcPr>
          <w:p w14:paraId="1BDEBBE3" w14:textId="1421E23D"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Actividades sostenibles con comunidades nativas y mecanismos técnico-financieros elaborados y puestos a disposición de las comunidades para la implementación de sus propuestas de gestión territorial sostenibles.</w:t>
            </w:r>
          </w:p>
        </w:tc>
        <w:tc>
          <w:tcPr>
            <w:tcW w:w="2487" w:type="dxa"/>
            <w:gridSpan w:val="4"/>
            <w:tcBorders>
              <w:top w:val="single" w:sz="4" w:space="0" w:color="auto"/>
              <w:left w:val="single" w:sz="4" w:space="0" w:color="auto"/>
              <w:bottom w:val="single" w:sz="4" w:space="0" w:color="auto"/>
              <w:right w:val="single" w:sz="4" w:space="0" w:color="auto"/>
            </w:tcBorders>
            <w:vAlign w:val="center"/>
          </w:tcPr>
          <w:p w14:paraId="4ADAC37D" w14:textId="6D89FC39"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color w:val="000000"/>
                <w:sz w:val="18"/>
                <w:szCs w:val="18"/>
              </w:rPr>
              <w:t xml:space="preserve">5.2.1 Número de comunidades nativas que acceden a algún mecanismo de financiamiento que le permita implementar su plan de vida con un enfoque de mejoramiento de su </w:t>
            </w:r>
            <w:r w:rsidR="004E3195" w:rsidRPr="00AA2AED">
              <w:rPr>
                <w:rFonts w:asciiTheme="minorHAnsi" w:hAnsiTheme="minorHAnsi" w:cstheme="minorHAnsi"/>
                <w:color w:val="000000"/>
                <w:sz w:val="18"/>
                <w:szCs w:val="18"/>
              </w:rPr>
              <w:t>c</w:t>
            </w:r>
            <w:r w:rsidRPr="00AA2AED">
              <w:rPr>
                <w:rFonts w:asciiTheme="minorHAnsi" w:hAnsiTheme="minorHAnsi" w:cstheme="minorHAnsi"/>
                <w:color w:val="000000"/>
                <w:sz w:val="18"/>
                <w:szCs w:val="18"/>
              </w:rPr>
              <w:t>alidad de vida y conservación del bosque</w:t>
            </w:r>
          </w:p>
        </w:tc>
        <w:tc>
          <w:tcPr>
            <w:tcW w:w="1427" w:type="dxa"/>
            <w:gridSpan w:val="4"/>
            <w:tcBorders>
              <w:top w:val="single" w:sz="4" w:space="0" w:color="auto"/>
              <w:left w:val="nil"/>
              <w:bottom w:val="single" w:sz="4" w:space="0" w:color="auto"/>
              <w:right w:val="single" w:sz="4" w:space="0" w:color="auto"/>
            </w:tcBorders>
            <w:shd w:val="clear" w:color="auto" w:fill="auto"/>
            <w:vAlign w:val="center"/>
          </w:tcPr>
          <w:p w14:paraId="458A6BF3" w14:textId="6CEE07A8" w:rsidR="00D86CAD" w:rsidRPr="000B0BAF" w:rsidRDefault="006D3205" w:rsidP="006A646F">
            <w:pPr>
              <w:spacing w:after="0"/>
              <w:jc w:val="center"/>
              <w:rPr>
                <w:rFonts w:asciiTheme="minorHAnsi" w:hAnsiTheme="minorHAnsi" w:cstheme="minorHAnsi"/>
                <w:b/>
                <w:bCs/>
                <w:color w:val="000000"/>
                <w:sz w:val="18"/>
                <w:szCs w:val="18"/>
              </w:rPr>
            </w:pPr>
            <w:r w:rsidRPr="000B0BAF">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A5C2570" w14:textId="55A75E2E" w:rsidR="00D86CAD" w:rsidRPr="000B0BAF" w:rsidRDefault="006D3205" w:rsidP="00D86CAD">
            <w:pPr>
              <w:spacing w:after="0"/>
              <w:jc w:val="center"/>
              <w:rPr>
                <w:rFonts w:asciiTheme="minorHAnsi" w:hAnsiTheme="minorHAnsi" w:cstheme="minorHAnsi"/>
                <w:b/>
                <w:bCs/>
                <w:color w:val="000000"/>
                <w:sz w:val="18"/>
                <w:szCs w:val="18"/>
                <w:lang w:eastAsia="es-PE"/>
              </w:rPr>
            </w:pPr>
            <w:r w:rsidRPr="000B0BAF">
              <w:rPr>
                <w:rFonts w:asciiTheme="minorHAnsi" w:hAnsiTheme="minorHAnsi" w:cstheme="minorHAnsi"/>
                <w:b/>
                <w:bCs/>
                <w:sz w:val="18"/>
                <w:szCs w:val="18"/>
                <w:lang w:val="es-AR"/>
              </w:rPr>
              <w:t>≥ 30</w:t>
            </w:r>
          </w:p>
        </w:tc>
        <w:tc>
          <w:tcPr>
            <w:tcW w:w="1559" w:type="dxa"/>
            <w:gridSpan w:val="2"/>
            <w:tcBorders>
              <w:top w:val="nil"/>
              <w:left w:val="nil"/>
              <w:bottom w:val="single" w:sz="8" w:space="0" w:color="auto"/>
              <w:right w:val="single" w:sz="8" w:space="0" w:color="auto"/>
            </w:tcBorders>
            <w:shd w:val="clear" w:color="auto" w:fill="auto"/>
            <w:vAlign w:val="center"/>
          </w:tcPr>
          <w:p w14:paraId="6C15238F" w14:textId="3638B148" w:rsidR="00D86CAD" w:rsidRPr="000B0BAF" w:rsidRDefault="00EC2DA2" w:rsidP="00D86CAD">
            <w:pPr>
              <w:spacing w:after="0"/>
              <w:jc w:val="center"/>
              <w:rPr>
                <w:rFonts w:asciiTheme="minorHAnsi" w:hAnsiTheme="minorHAnsi" w:cstheme="minorHAnsi"/>
                <w:b/>
                <w:bCs/>
                <w:color w:val="000000"/>
                <w:sz w:val="18"/>
                <w:szCs w:val="18"/>
                <w:lang w:eastAsia="es-PE"/>
              </w:rPr>
            </w:pPr>
            <w:r w:rsidRPr="000B0BAF">
              <w:rPr>
                <w:rFonts w:asciiTheme="minorHAnsi" w:hAnsiTheme="minorHAnsi" w:cstheme="minorHAnsi"/>
                <w:b/>
                <w:bCs/>
                <w:color w:val="000000"/>
                <w:sz w:val="18"/>
                <w:szCs w:val="18"/>
              </w:rPr>
              <w:t>Programado año 2</w:t>
            </w:r>
          </w:p>
        </w:tc>
        <w:tc>
          <w:tcPr>
            <w:tcW w:w="2037" w:type="dxa"/>
            <w:tcBorders>
              <w:top w:val="nil"/>
              <w:left w:val="nil"/>
              <w:bottom w:val="single" w:sz="8" w:space="0" w:color="auto"/>
              <w:right w:val="single" w:sz="8" w:space="0" w:color="auto"/>
            </w:tcBorders>
            <w:shd w:val="clear" w:color="auto" w:fill="auto"/>
            <w:vAlign w:val="center"/>
          </w:tcPr>
          <w:p w14:paraId="0202180B" w14:textId="38049642" w:rsidR="00D86CAD" w:rsidRPr="000B0BAF" w:rsidRDefault="002828A1" w:rsidP="00D86CAD">
            <w:pPr>
              <w:spacing w:after="0"/>
              <w:jc w:val="center"/>
              <w:rPr>
                <w:rFonts w:asciiTheme="minorHAnsi" w:hAnsiTheme="minorHAnsi" w:cstheme="minorHAnsi"/>
                <w:b/>
                <w:bCs/>
                <w:color w:val="000000"/>
                <w:sz w:val="18"/>
                <w:szCs w:val="18"/>
                <w:lang w:eastAsia="es-PE"/>
              </w:rPr>
            </w:pPr>
            <w:r w:rsidRPr="000B0BAF">
              <w:rPr>
                <w:rFonts w:asciiTheme="minorHAnsi" w:hAnsiTheme="minorHAnsi" w:cstheme="minorHAnsi"/>
                <w:b/>
                <w:bCs/>
                <w:color w:val="000000"/>
                <w:sz w:val="18"/>
                <w:szCs w:val="18"/>
                <w:lang w:eastAsia="es-PE"/>
              </w:rPr>
              <w:t>0%</w:t>
            </w:r>
          </w:p>
        </w:tc>
      </w:tr>
      <w:tr w:rsidR="00D86CAD" w:rsidRPr="00AA2AED" w14:paraId="2BFA0364" w14:textId="77777777" w:rsidTr="004133F1">
        <w:trPr>
          <w:gridAfter w:val="1"/>
          <w:wAfter w:w="183" w:type="dxa"/>
          <w:trHeight w:val="719"/>
        </w:trPr>
        <w:tc>
          <w:tcPr>
            <w:tcW w:w="1843" w:type="dxa"/>
            <w:vMerge/>
            <w:shd w:val="clear" w:color="auto" w:fill="auto"/>
          </w:tcPr>
          <w:p w14:paraId="17E820A2"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487" w:type="dxa"/>
            <w:gridSpan w:val="4"/>
            <w:tcBorders>
              <w:top w:val="single" w:sz="4" w:space="0" w:color="auto"/>
              <w:left w:val="single" w:sz="4" w:space="0" w:color="auto"/>
              <w:bottom w:val="single" w:sz="4" w:space="0" w:color="000000"/>
              <w:right w:val="single" w:sz="4" w:space="0" w:color="auto"/>
            </w:tcBorders>
            <w:vAlign w:val="center"/>
          </w:tcPr>
          <w:p w14:paraId="3F38B0E2" w14:textId="24CB453F"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5.2.2. Número de técnicos indígenas nacionales y regionales (hombres y mujeres) capacitados en la formulación de proyectos, planes de negocios o planes de inversión de “eco-negocios.</w:t>
            </w:r>
          </w:p>
        </w:tc>
        <w:tc>
          <w:tcPr>
            <w:tcW w:w="1427" w:type="dxa"/>
            <w:gridSpan w:val="4"/>
            <w:tcBorders>
              <w:top w:val="single" w:sz="4" w:space="0" w:color="auto"/>
              <w:left w:val="nil"/>
              <w:bottom w:val="single" w:sz="4" w:space="0" w:color="auto"/>
              <w:right w:val="single" w:sz="4" w:space="0" w:color="auto"/>
            </w:tcBorders>
            <w:shd w:val="clear" w:color="auto" w:fill="auto"/>
            <w:vAlign w:val="center"/>
          </w:tcPr>
          <w:p w14:paraId="7CE69342" w14:textId="556F5A16" w:rsidR="00D86CAD" w:rsidRPr="000B0BAF" w:rsidRDefault="006D3205" w:rsidP="006A646F">
            <w:pPr>
              <w:spacing w:after="0"/>
              <w:jc w:val="center"/>
              <w:rPr>
                <w:rFonts w:asciiTheme="minorHAnsi" w:hAnsiTheme="minorHAnsi" w:cstheme="minorHAnsi"/>
                <w:b/>
                <w:bCs/>
                <w:color w:val="000000"/>
                <w:sz w:val="18"/>
                <w:szCs w:val="18"/>
              </w:rPr>
            </w:pPr>
            <w:r w:rsidRPr="000B0BAF">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34AC3DEB" w14:textId="7C5B4B94" w:rsidR="00D86CAD" w:rsidRPr="000B0BAF" w:rsidRDefault="006D3205" w:rsidP="00D86CAD">
            <w:pPr>
              <w:spacing w:after="0"/>
              <w:jc w:val="center"/>
              <w:rPr>
                <w:rFonts w:asciiTheme="minorHAnsi" w:hAnsiTheme="minorHAnsi" w:cstheme="minorHAnsi"/>
                <w:b/>
                <w:bCs/>
                <w:color w:val="000000"/>
                <w:sz w:val="18"/>
                <w:szCs w:val="18"/>
                <w:lang w:eastAsia="es-PE"/>
              </w:rPr>
            </w:pPr>
            <w:r w:rsidRPr="000B0BAF">
              <w:rPr>
                <w:rFonts w:asciiTheme="minorHAnsi" w:hAnsiTheme="minorHAnsi" w:cstheme="minorHAnsi"/>
                <w:b/>
                <w:bCs/>
                <w:sz w:val="18"/>
                <w:szCs w:val="18"/>
                <w:lang w:val="es-AR"/>
              </w:rPr>
              <w:t>≥ 90</w:t>
            </w:r>
          </w:p>
        </w:tc>
        <w:tc>
          <w:tcPr>
            <w:tcW w:w="1559" w:type="dxa"/>
            <w:gridSpan w:val="2"/>
            <w:tcBorders>
              <w:top w:val="nil"/>
              <w:left w:val="nil"/>
              <w:bottom w:val="single" w:sz="8" w:space="0" w:color="auto"/>
              <w:right w:val="single" w:sz="8" w:space="0" w:color="auto"/>
            </w:tcBorders>
            <w:shd w:val="clear" w:color="auto" w:fill="auto"/>
            <w:vAlign w:val="center"/>
          </w:tcPr>
          <w:p w14:paraId="4ED02C6C" w14:textId="15ADA6D5" w:rsidR="00D86CAD" w:rsidRPr="000B0BAF" w:rsidRDefault="00EC2DA2" w:rsidP="00D86CAD">
            <w:pPr>
              <w:spacing w:after="0"/>
              <w:jc w:val="center"/>
              <w:rPr>
                <w:rFonts w:asciiTheme="minorHAnsi" w:hAnsiTheme="minorHAnsi" w:cstheme="minorHAnsi"/>
                <w:b/>
                <w:bCs/>
                <w:color w:val="000000"/>
                <w:sz w:val="18"/>
                <w:szCs w:val="18"/>
                <w:lang w:eastAsia="es-PE"/>
              </w:rPr>
            </w:pPr>
            <w:r w:rsidRPr="000B0BAF">
              <w:rPr>
                <w:rFonts w:asciiTheme="minorHAnsi" w:hAnsiTheme="minorHAnsi" w:cstheme="minorHAnsi"/>
                <w:b/>
                <w:bCs/>
                <w:color w:val="000000"/>
                <w:sz w:val="18"/>
                <w:szCs w:val="18"/>
              </w:rPr>
              <w:t>Programado año 2</w:t>
            </w:r>
          </w:p>
        </w:tc>
        <w:tc>
          <w:tcPr>
            <w:tcW w:w="2037" w:type="dxa"/>
            <w:tcBorders>
              <w:top w:val="nil"/>
              <w:left w:val="nil"/>
              <w:bottom w:val="single" w:sz="8" w:space="0" w:color="auto"/>
              <w:right w:val="single" w:sz="8" w:space="0" w:color="auto"/>
            </w:tcBorders>
            <w:shd w:val="clear" w:color="auto" w:fill="auto"/>
            <w:vAlign w:val="center"/>
          </w:tcPr>
          <w:p w14:paraId="23451316" w14:textId="4270867A" w:rsidR="00D86CAD" w:rsidRPr="000B0BAF" w:rsidRDefault="002828A1" w:rsidP="00D86CAD">
            <w:pPr>
              <w:spacing w:after="0"/>
              <w:jc w:val="center"/>
              <w:rPr>
                <w:rFonts w:asciiTheme="minorHAnsi" w:hAnsiTheme="minorHAnsi" w:cstheme="minorHAnsi"/>
                <w:b/>
                <w:bCs/>
                <w:color w:val="000000"/>
                <w:sz w:val="18"/>
                <w:szCs w:val="18"/>
                <w:lang w:eastAsia="es-PE"/>
              </w:rPr>
            </w:pPr>
            <w:r w:rsidRPr="000B0BAF">
              <w:rPr>
                <w:rFonts w:asciiTheme="minorHAnsi" w:hAnsiTheme="minorHAnsi" w:cstheme="minorHAnsi"/>
                <w:b/>
                <w:bCs/>
                <w:color w:val="000000"/>
                <w:sz w:val="18"/>
                <w:szCs w:val="18"/>
                <w:lang w:eastAsia="es-PE"/>
              </w:rPr>
              <w:t>0%</w:t>
            </w:r>
          </w:p>
        </w:tc>
      </w:tr>
      <w:tr w:rsidR="00D86CAD" w:rsidRPr="00AA2AED" w14:paraId="5D74624B" w14:textId="77777777" w:rsidTr="004133F1">
        <w:trPr>
          <w:gridAfter w:val="1"/>
          <w:wAfter w:w="183" w:type="dxa"/>
          <w:trHeight w:val="719"/>
        </w:trPr>
        <w:tc>
          <w:tcPr>
            <w:tcW w:w="1843" w:type="dxa"/>
            <w:vMerge/>
            <w:shd w:val="clear" w:color="auto" w:fill="auto"/>
          </w:tcPr>
          <w:p w14:paraId="3780935B"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487" w:type="dxa"/>
            <w:gridSpan w:val="4"/>
            <w:tcBorders>
              <w:top w:val="nil"/>
              <w:left w:val="single" w:sz="4" w:space="0" w:color="auto"/>
              <w:bottom w:val="single" w:sz="4" w:space="0" w:color="auto"/>
              <w:right w:val="single" w:sz="4" w:space="0" w:color="auto"/>
            </w:tcBorders>
            <w:shd w:val="clear" w:color="auto" w:fill="auto"/>
            <w:vAlign w:val="bottom"/>
          </w:tcPr>
          <w:p w14:paraId="5AA1D1FD" w14:textId="3D7715C0"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Calibri" w:hAnsi="Calibri"/>
                <w:color w:val="000000"/>
                <w:sz w:val="18"/>
                <w:szCs w:val="18"/>
              </w:rPr>
              <w:t>Reuniones de presentación de los Planes de Vida a jefes de comunidades, federaciones y organizaciones indígenas</w:t>
            </w:r>
          </w:p>
        </w:tc>
        <w:tc>
          <w:tcPr>
            <w:tcW w:w="1427" w:type="dxa"/>
            <w:gridSpan w:val="4"/>
            <w:tcBorders>
              <w:top w:val="single" w:sz="4" w:space="0" w:color="auto"/>
            </w:tcBorders>
            <w:vAlign w:val="center"/>
          </w:tcPr>
          <w:p w14:paraId="0D01BF24" w14:textId="5125D072" w:rsidR="00D86CAD" w:rsidRPr="000B0BAF" w:rsidRDefault="006D3205" w:rsidP="00D86CAD">
            <w:pPr>
              <w:spacing w:after="0"/>
              <w:jc w:val="center"/>
              <w:rPr>
                <w:rFonts w:asciiTheme="minorHAnsi" w:hAnsiTheme="minorHAnsi" w:cstheme="minorHAnsi"/>
                <w:b/>
                <w:bCs/>
                <w:color w:val="000000"/>
                <w:sz w:val="18"/>
                <w:szCs w:val="18"/>
              </w:rPr>
            </w:pPr>
            <w:r w:rsidRPr="000B0BAF">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170E6E98" w14:textId="1CEA9946" w:rsidR="00D86CAD" w:rsidRPr="000B0BAF" w:rsidRDefault="006D3205" w:rsidP="00D86CAD">
            <w:pPr>
              <w:spacing w:after="0"/>
              <w:jc w:val="center"/>
              <w:rPr>
                <w:rFonts w:asciiTheme="minorHAnsi" w:hAnsiTheme="minorHAnsi" w:cstheme="minorHAnsi"/>
                <w:b/>
                <w:bCs/>
                <w:color w:val="000000"/>
                <w:sz w:val="18"/>
                <w:szCs w:val="18"/>
              </w:rPr>
            </w:pPr>
            <w:r w:rsidRPr="000B0BAF">
              <w:rPr>
                <w:rFonts w:asciiTheme="minorHAnsi" w:hAnsiTheme="minorHAnsi" w:cstheme="minorHAnsi"/>
                <w:b/>
                <w:bCs/>
                <w:sz w:val="18"/>
                <w:szCs w:val="18"/>
              </w:rPr>
              <w:t>Hasta S/ 5 millones</w:t>
            </w:r>
          </w:p>
        </w:tc>
        <w:tc>
          <w:tcPr>
            <w:tcW w:w="1559" w:type="dxa"/>
            <w:gridSpan w:val="2"/>
            <w:tcBorders>
              <w:top w:val="nil"/>
              <w:left w:val="nil"/>
              <w:bottom w:val="single" w:sz="8" w:space="0" w:color="auto"/>
              <w:right w:val="single" w:sz="8" w:space="0" w:color="auto"/>
            </w:tcBorders>
            <w:shd w:val="clear" w:color="auto" w:fill="auto"/>
            <w:vAlign w:val="center"/>
          </w:tcPr>
          <w:p w14:paraId="1FB57EA2" w14:textId="2CF8BC84" w:rsidR="00D86CAD" w:rsidRPr="000B0BAF" w:rsidRDefault="00EC2DA2" w:rsidP="00D86CAD">
            <w:pPr>
              <w:spacing w:after="0"/>
              <w:jc w:val="center"/>
              <w:rPr>
                <w:rFonts w:asciiTheme="minorHAnsi" w:hAnsiTheme="minorHAnsi" w:cstheme="minorHAnsi"/>
                <w:b/>
                <w:bCs/>
                <w:color w:val="000000"/>
                <w:sz w:val="18"/>
                <w:szCs w:val="18"/>
              </w:rPr>
            </w:pPr>
            <w:r w:rsidRPr="000B0BAF">
              <w:rPr>
                <w:rFonts w:asciiTheme="minorHAnsi" w:hAnsiTheme="minorHAnsi" w:cstheme="minorHAnsi"/>
                <w:b/>
                <w:bCs/>
                <w:color w:val="000000"/>
                <w:sz w:val="18"/>
                <w:szCs w:val="18"/>
              </w:rPr>
              <w:t>Programado año 2</w:t>
            </w:r>
          </w:p>
        </w:tc>
        <w:tc>
          <w:tcPr>
            <w:tcW w:w="2037" w:type="dxa"/>
            <w:tcBorders>
              <w:top w:val="nil"/>
              <w:left w:val="nil"/>
              <w:bottom w:val="single" w:sz="8" w:space="0" w:color="auto"/>
              <w:right w:val="single" w:sz="8" w:space="0" w:color="auto"/>
            </w:tcBorders>
            <w:shd w:val="clear" w:color="auto" w:fill="auto"/>
            <w:vAlign w:val="center"/>
          </w:tcPr>
          <w:p w14:paraId="10C7D649" w14:textId="71E3C225" w:rsidR="00D86CAD" w:rsidRPr="000B0BAF" w:rsidRDefault="00D86CAD" w:rsidP="00D86CAD">
            <w:pPr>
              <w:spacing w:after="0"/>
              <w:jc w:val="center"/>
              <w:rPr>
                <w:rFonts w:asciiTheme="minorHAnsi" w:hAnsiTheme="minorHAnsi" w:cstheme="minorHAnsi"/>
                <w:b/>
                <w:bCs/>
                <w:color w:val="000000"/>
                <w:sz w:val="18"/>
                <w:szCs w:val="18"/>
              </w:rPr>
            </w:pPr>
            <w:r w:rsidRPr="000B0BAF">
              <w:rPr>
                <w:rFonts w:asciiTheme="minorHAnsi" w:hAnsiTheme="minorHAnsi" w:cstheme="minorHAnsi"/>
                <w:b/>
                <w:bCs/>
                <w:color w:val="000000"/>
                <w:sz w:val="18"/>
                <w:szCs w:val="18"/>
              </w:rPr>
              <w:t> </w:t>
            </w:r>
            <w:r w:rsidR="002828A1" w:rsidRPr="000B0BAF">
              <w:rPr>
                <w:rFonts w:asciiTheme="minorHAnsi" w:hAnsiTheme="minorHAnsi" w:cstheme="minorHAnsi"/>
                <w:b/>
                <w:bCs/>
                <w:color w:val="000000"/>
                <w:sz w:val="18"/>
                <w:szCs w:val="18"/>
                <w:lang w:eastAsia="es-PE"/>
              </w:rPr>
              <w:t>0%</w:t>
            </w:r>
          </w:p>
        </w:tc>
      </w:tr>
      <w:tr w:rsidR="00D86CAD" w:rsidRPr="00AA2AED" w14:paraId="030EE8F5" w14:textId="77777777" w:rsidTr="004133F1">
        <w:trPr>
          <w:gridAfter w:val="1"/>
          <w:wAfter w:w="183" w:type="dxa"/>
          <w:trHeight w:val="520"/>
        </w:trPr>
        <w:tc>
          <w:tcPr>
            <w:tcW w:w="1843" w:type="dxa"/>
            <w:vMerge/>
            <w:shd w:val="clear" w:color="auto" w:fill="auto"/>
          </w:tcPr>
          <w:p w14:paraId="2769A5F0"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487" w:type="dxa"/>
            <w:gridSpan w:val="4"/>
            <w:tcBorders>
              <w:top w:val="nil"/>
              <w:left w:val="nil"/>
              <w:bottom w:val="single" w:sz="8" w:space="0" w:color="auto"/>
              <w:right w:val="single" w:sz="8" w:space="0" w:color="auto"/>
            </w:tcBorders>
            <w:shd w:val="clear" w:color="auto" w:fill="auto"/>
            <w:vAlign w:val="center"/>
          </w:tcPr>
          <w:p w14:paraId="1B0FA09C" w14:textId="424C03AC"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5.2.4. Número de propuestas presentadas a financiamiento para la implementación de proyectos de gestión territorial sostenible y que impactan directamente en mujeres indígenas.</w:t>
            </w:r>
          </w:p>
        </w:tc>
        <w:tc>
          <w:tcPr>
            <w:tcW w:w="1427" w:type="dxa"/>
            <w:gridSpan w:val="4"/>
            <w:tcBorders>
              <w:top w:val="nil"/>
              <w:left w:val="nil"/>
              <w:bottom w:val="single" w:sz="8" w:space="0" w:color="auto"/>
              <w:right w:val="single" w:sz="8" w:space="0" w:color="auto"/>
            </w:tcBorders>
            <w:shd w:val="clear" w:color="auto" w:fill="auto"/>
            <w:vAlign w:val="center"/>
          </w:tcPr>
          <w:p w14:paraId="419151E5" w14:textId="6B825249" w:rsidR="00D86CAD" w:rsidRPr="000B0BAF" w:rsidRDefault="00D86CAD" w:rsidP="00D86CAD">
            <w:pPr>
              <w:spacing w:after="0"/>
              <w:jc w:val="center"/>
              <w:rPr>
                <w:rFonts w:asciiTheme="minorHAnsi" w:hAnsiTheme="minorHAnsi" w:cstheme="minorHAnsi"/>
                <w:b/>
                <w:bCs/>
                <w:color w:val="000000"/>
                <w:sz w:val="18"/>
                <w:szCs w:val="18"/>
              </w:rPr>
            </w:pPr>
            <w:r w:rsidRPr="000B0BAF">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7EFF9421" w14:textId="1D29CDEA" w:rsidR="00D86CAD" w:rsidRPr="000B0BAF" w:rsidRDefault="006D3205" w:rsidP="00D86CAD">
            <w:pPr>
              <w:spacing w:after="0"/>
              <w:jc w:val="center"/>
              <w:rPr>
                <w:rFonts w:asciiTheme="minorHAnsi" w:hAnsiTheme="minorHAnsi" w:cstheme="minorHAnsi"/>
                <w:b/>
                <w:bCs/>
                <w:color w:val="000000"/>
                <w:sz w:val="18"/>
                <w:szCs w:val="18"/>
              </w:rPr>
            </w:pPr>
            <w:r w:rsidRPr="000B0BAF">
              <w:rPr>
                <w:rFonts w:asciiTheme="minorHAnsi" w:hAnsiTheme="minorHAnsi" w:cstheme="minorHAnsi"/>
                <w:b/>
                <w:bCs/>
                <w:sz w:val="18"/>
                <w:szCs w:val="18"/>
              </w:rPr>
              <w:t xml:space="preserve">≥ </w:t>
            </w:r>
            <w:r w:rsidR="00092BE2" w:rsidRPr="000B0BAF">
              <w:rPr>
                <w:rFonts w:asciiTheme="minorHAnsi" w:hAnsiTheme="minorHAnsi" w:cstheme="minorHAnsi"/>
                <w:b/>
                <w:bCs/>
                <w:sz w:val="18"/>
                <w:szCs w:val="18"/>
              </w:rPr>
              <w:t>4</w:t>
            </w:r>
            <w:r w:rsidRPr="000B0BAF">
              <w:rPr>
                <w:rFonts w:asciiTheme="minorHAnsi" w:hAnsiTheme="minorHAnsi" w:cstheme="minorHAnsi"/>
                <w:b/>
                <w:bCs/>
                <w:sz w:val="18"/>
                <w:szCs w:val="18"/>
              </w:rPr>
              <w:t>5 propuestas</w:t>
            </w:r>
          </w:p>
        </w:tc>
        <w:tc>
          <w:tcPr>
            <w:tcW w:w="1559" w:type="dxa"/>
            <w:gridSpan w:val="2"/>
            <w:tcBorders>
              <w:top w:val="nil"/>
              <w:left w:val="nil"/>
              <w:bottom w:val="single" w:sz="8" w:space="0" w:color="auto"/>
              <w:right w:val="single" w:sz="8" w:space="0" w:color="auto"/>
            </w:tcBorders>
            <w:shd w:val="clear" w:color="auto" w:fill="auto"/>
            <w:vAlign w:val="center"/>
          </w:tcPr>
          <w:p w14:paraId="2DE2C34E" w14:textId="57491059" w:rsidR="00D86CAD" w:rsidRPr="000B0BAF" w:rsidRDefault="00EC2DA2" w:rsidP="00D86CAD">
            <w:pPr>
              <w:spacing w:after="0"/>
              <w:jc w:val="center"/>
              <w:rPr>
                <w:rFonts w:asciiTheme="minorHAnsi" w:hAnsiTheme="minorHAnsi" w:cstheme="minorHAnsi"/>
                <w:b/>
                <w:bCs/>
                <w:color w:val="000000"/>
                <w:sz w:val="18"/>
                <w:szCs w:val="18"/>
              </w:rPr>
            </w:pPr>
            <w:r w:rsidRPr="000B0BAF">
              <w:rPr>
                <w:rFonts w:asciiTheme="minorHAnsi" w:hAnsiTheme="minorHAnsi" w:cstheme="minorHAnsi"/>
                <w:b/>
                <w:bCs/>
                <w:color w:val="000000"/>
                <w:sz w:val="18"/>
                <w:szCs w:val="18"/>
              </w:rPr>
              <w:t>Programado año 2do</w:t>
            </w:r>
          </w:p>
        </w:tc>
        <w:tc>
          <w:tcPr>
            <w:tcW w:w="2037" w:type="dxa"/>
            <w:tcBorders>
              <w:top w:val="nil"/>
              <w:left w:val="nil"/>
              <w:bottom w:val="single" w:sz="8" w:space="0" w:color="auto"/>
              <w:right w:val="single" w:sz="8" w:space="0" w:color="auto"/>
            </w:tcBorders>
            <w:shd w:val="clear" w:color="auto" w:fill="auto"/>
            <w:vAlign w:val="center"/>
          </w:tcPr>
          <w:p w14:paraId="6F6B50FD" w14:textId="0088E897" w:rsidR="00D86CAD" w:rsidRPr="000B0BAF" w:rsidRDefault="002828A1" w:rsidP="00D86CAD">
            <w:pPr>
              <w:spacing w:after="0"/>
              <w:jc w:val="center"/>
              <w:rPr>
                <w:rFonts w:asciiTheme="minorHAnsi" w:hAnsiTheme="minorHAnsi" w:cstheme="minorHAnsi"/>
                <w:b/>
                <w:bCs/>
                <w:color w:val="000000"/>
                <w:sz w:val="18"/>
                <w:szCs w:val="18"/>
              </w:rPr>
            </w:pPr>
            <w:r w:rsidRPr="000B0BAF">
              <w:rPr>
                <w:rFonts w:asciiTheme="minorHAnsi" w:hAnsiTheme="minorHAnsi" w:cstheme="minorHAnsi"/>
                <w:b/>
                <w:bCs/>
                <w:color w:val="000000"/>
                <w:sz w:val="18"/>
                <w:szCs w:val="18"/>
                <w:lang w:eastAsia="es-PE"/>
              </w:rPr>
              <w:t>0%</w:t>
            </w:r>
          </w:p>
        </w:tc>
      </w:tr>
      <w:tr w:rsidR="00D86CAD" w:rsidRPr="00AA2AED" w14:paraId="6DE4C2E3" w14:textId="77777777" w:rsidTr="004133F1">
        <w:trPr>
          <w:gridAfter w:val="1"/>
          <w:wAfter w:w="183" w:type="dxa"/>
          <w:trHeight w:val="300"/>
        </w:trPr>
        <w:tc>
          <w:tcPr>
            <w:tcW w:w="10969" w:type="dxa"/>
            <w:gridSpan w:val="14"/>
            <w:shd w:val="clear" w:color="auto" w:fill="D0CECE" w:themeFill="background2" w:themeFillShade="E6"/>
            <w:vAlign w:val="center"/>
            <w:hideMark/>
          </w:tcPr>
          <w:p w14:paraId="3160E959" w14:textId="4C6EA04E"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r w:rsidR="00EC2DA2" w:rsidRPr="00AA2AED">
              <w:rPr>
                <w:rFonts w:ascii="Calibri" w:hAnsi="Calibri" w:cs="Calibri"/>
                <w:b/>
                <w:bCs/>
                <w:color w:val="000000"/>
                <w:sz w:val="18"/>
                <w:szCs w:val="18"/>
                <w:lang w:eastAsia="es-PE"/>
              </w:rPr>
              <w:t xml:space="preserve"> </w:t>
            </w:r>
          </w:p>
        </w:tc>
      </w:tr>
      <w:tr w:rsidR="00D86CAD" w:rsidRPr="00AA2AED" w14:paraId="6ACB1385" w14:textId="77777777" w:rsidTr="004133F1">
        <w:trPr>
          <w:gridAfter w:val="1"/>
          <w:wAfter w:w="183" w:type="dxa"/>
          <w:trHeight w:val="473"/>
        </w:trPr>
        <w:tc>
          <w:tcPr>
            <w:tcW w:w="10969" w:type="dxa"/>
            <w:gridSpan w:val="14"/>
            <w:vAlign w:val="center"/>
            <w:hideMark/>
          </w:tcPr>
          <w:p w14:paraId="4AD020E7" w14:textId="77777777" w:rsidR="00D86CAD" w:rsidRPr="00AA2AED" w:rsidRDefault="00D86CAD" w:rsidP="00D86CAD">
            <w:pPr>
              <w:spacing w:after="0"/>
              <w:rPr>
                <w:rFonts w:ascii="Calibri" w:hAnsi="Calibri" w:cs="Calibri"/>
                <w:b/>
                <w:bCs/>
                <w:color w:val="000000"/>
                <w:sz w:val="18"/>
                <w:szCs w:val="18"/>
                <w:lang w:eastAsia="es-PE"/>
              </w:rPr>
            </w:pPr>
          </w:p>
          <w:p w14:paraId="2D8B240C" w14:textId="77777777" w:rsidR="00D86CAD" w:rsidRPr="00AA2AED" w:rsidRDefault="00D86CAD" w:rsidP="00D86CAD">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778D108" w14:textId="661B67D6" w:rsidR="00D86CAD" w:rsidRPr="00D74238" w:rsidRDefault="00D74238" w:rsidP="00D86CAD">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2022, una vez culminado el Producto 5.1</w:t>
            </w:r>
            <w:r w:rsidR="00D86CAD" w:rsidRPr="00AA2AED">
              <w:rPr>
                <w:rFonts w:ascii="Calibri" w:hAnsi="Calibri" w:cs="Calibri"/>
                <w:color w:val="000000"/>
                <w:sz w:val="18"/>
                <w:szCs w:val="18"/>
                <w:lang w:eastAsia="es-PE"/>
              </w:rPr>
              <w:t>.</w:t>
            </w:r>
          </w:p>
          <w:p w14:paraId="0DBBBA99" w14:textId="77777777" w:rsidR="00D86CAD" w:rsidRPr="00AA2AED" w:rsidRDefault="00D86CAD" w:rsidP="00D86CAD">
            <w:pPr>
              <w:spacing w:after="0"/>
              <w:rPr>
                <w:rFonts w:ascii="Calibri" w:hAnsi="Calibri" w:cs="Calibri"/>
                <w:b/>
                <w:bCs/>
                <w:color w:val="000000"/>
                <w:sz w:val="18"/>
                <w:szCs w:val="18"/>
                <w:lang w:eastAsia="es-PE"/>
              </w:rPr>
            </w:pPr>
          </w:p>
          <w:p w14:paraId="75F24842" w14:textId="77777777" w:rsidR="00D86CAD" w:rsidRPr="00AA2AED" w:rsidRDefault="00D86CAD" w:rsidP="00D86CAD">
            <w:pPr>
              <w:spacing w:after="0"/>
              <w:jc w:val="center"/>
              <w:rPr>
                <w:rFonts w:ascii="Calibri" w:hAnsi="Calibri" w:cs="Calibri"/>
                <w:b/>
                <w:bCs/>
                <w:color w:val="000000"/>
                <w:sz w:val="18"/>
                <w:szCs w:val="18"/>
                <w:lang w:eastAsia="es-PE"/>
              </w:rPr>
            </w:pPr>
          </w:p>
        </w:tc>
      </w:tr>
      <w:tr w:rsidR="00D86CAD" w:rsidRPr="00AA2AED" w14:paraId="2947F327" w14:textId="77777777" w:rsidTr="004133F1">
        <w:trPr>
          <w:gridAfter w:val="1"/>
          <w:wAfter w:w="183" w:type="dxa"/>
          <w:trHeight w:val="473"/>
        </w:trPr>
        <w:tc>
          <w:tcPr>
            <w:tcW w:w="5625" w:type="dxa"/>
            <w:gridSpan w:val="8"/>
            <w:vAlign w:val="center"/>
          </w:tcPr>
          <w:p w14:paraId="43B55F6A" w14:textId="4001893D"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Avance Total Productos/ Actividades Componente 5</w:t>
            </w:r>
          </w:p>
        </w:tc>
        <w:tc>
          <w:tcPr>
            <w:tcW w:w="5344" w:type="dxa"/>
            <w:gridSpan w:val="6"/>
            <w:vAlign w:val="center"/>
          </w:tcPr>
          <w:p w14:paraId="201A3AA1" w14:textId="2894CEBC" w:rsidR="00D86CAD" w:rsidRPr="00AA2AED" w:rsidRDefault="00D86CAD" w:rsidP="00D86CAD">
            <w:pPr>
              <w:spacing w:after="0"/>
              <w:jc w:val="center"/>
              <w:rPr>
                <w:rFonts w:ascii="Calibri" w:hAnsi="Calibri" w:cs="Calibri"/>
                <w:b/>
                <w:bCs/>
                <w:color w:val="000000"/>
                <w:sz w:val="18"/>
                <w:szCs w:val="18"/>
                <w:lang w:eastAsia="es-PE"/>
              </w:rPr>
            </w:pPr>
            <w:r w:rsidRPr="00222F3D">
              <w:rPr>
                <w:rFonts w:ascii="Calibri" w:hAnsi="Calibri" w:cs="Calibri"/>
                <w:b/>
                <w:bCs/>
                <w:color w:val="000000"/>
                <w:sz w:val="18"/>
                <w:szCs w:val="18"/>
                <w:lang w:eastAsia="es-PE"/>
              </w:rPr>
              <w:t>% Promedio de avance</w:t>
            </w:r>
            <w:r w:rsidR="002828A1" w:rsidRPr="00222F3D">
              <w:rPr>
                <w:rFonts w:ascii="Calibri" w:hAnsi="Calibri" w:cs="Calibri"/>
                <w:b/>
                <w:bCs/>
                <w:color w:val="000000"/>
                <w:sz w:val="18"/>
                <w:szCs w:val="18"/>
                <w:lang w:eastAsia="es-PE"/>
              </w:rPr>
              <w:t xml:space="preserve">: </w:t>
            </w:r>
            <w:r w:rsidR="008941E3">
              <w:rPr>
                <w:rFonts w:ascii="Calibri" w:hAnsi="Calibri" w:cs="Calibri"/>
                <w:b/>
                <w:bCs/>
                <w:color w:val="000000"/>
                <w:sz w:val="18"/>
                <w:szCs w:val="18"/>
                <w:lang w:eastAsia="es-PE"/>
              </w:rPr>
              <w:t xml:space="preserve">15% </w:t>
            </w:r>
            <w:r w:rsidR="008E6AA9">
              <w:rPr>
                <w:rFonts w:ascii="Calibri" w:hAnsi="Calibri" w:cs="Calibri"/>
                <w:b/>
                <w:bCs/>
                <w:color w:val="000000"/>
                <w:sz w:val="18"/>
                <w:szCs w:val="18"/>
                <w:lang w:eastAsia="es-PE"/>
              </w:rPr>
              <w:t xml:space="preserve"> </w:t>
            </w:r>
            <w:r w:rsidR="00AD16FB">
              <w:rPr>
                <w:rStyle w:val="FootnoteReference"/>
                <w:rFonts w:cs="Calibri"/>
                <w:b/>
                <w:bCs/>
                <w:color w:val="000000"/>
                <w:szCs w:val="18"/>
                <w:lang w:eastAsia="es-PE"/>
              </w:rPr>
              <w:footnoteReference w:id="34"/>
            </w:r>
          </w:p>
        </w:tc>
      </w:tr>
    </w:tbl>
    <w:p w14:paraId="22F6214F" w14:textId="42BD6C59" w:rsidR="00802726" w:rsidRDefault="00802726" w:rsidP="00802726">
      <w:pPr>
        <w:rPr>
          <w:rFonts w:asciiTheme="minorHAnsi" w:hAnsiTheme="minorHAnsi" w:cstheme="minorHAnsi"/>
          <w:b/>
          <w:bCs/>
          <w:sz w:val="20"/>
          <w:szCs w:val="20"/>
          <w:lang w:val="es-ES"/>
        </w:rPr>
      </w:pPr>
    </w:p>
    <w:tbl>
      <w:tblPr>
        <w:tblStyle w:val="TableGrid"/>
        <w:tblW w:w="10065" w:type="dxa"/>
        <w:tblInd w:w="-714" w:type="dxa"/>
        <w:tblLook w:val="04A0" w:firstRow="1" w:lastRow="0" w:firstColumn="1" w:lastColumn="0" w:noHBand="0" w:noVBand="1"/>
      </w:tblPr>
      <w:tblGrid>
        <w:gridCol w:w="1761"/>
        <w:gridCol w:w="25"/>
        <w:gridCol w:w="1648"/>
        <w:gridCol w:w="1585"/>
        <w:gridCol w:w="69"/>
        <w:gridCol w:w="1654"/>
        <w:gridCol w:w="1661"/>
        <w:gridCol w:w="1662"/>
      </w:tblGrid>
      <w:tr w:rsidR="00D0615F" w:rsidRPr="00AA2AED" w14:paraId="3762DCE7" w14:textId="77777777" w:rsidTr="00937A86">
        <w:tc>
          <w:tcPr>
            <w:tcW w:w="10065" w:type="dxa"/>
            <w:gridSpan w:val="8"/>
          </w:tcPr>
          <w:p w14:paraId="6A3CBE71" w14:textId="3BB62CDE" w:rsidR="00D0615F" w:rsidRPr="00AA2AED" w:rsidRDefault="00045DFC" w:rsidP="00802726">
            <w:pPr>
              <w:rPr>
                <w:rFonts w:asciiTheme="minorHAnsi" w:hAnsiTheme="minorHAnsi" w:cstheme="minorHAnsi"/>
                <w:b/>
                <w:bCs/>
                <w:sz w:val="18"/>
                <w:szCs w:val="18"/>
                <w:lang w:val="es-ES"/>
              </w:rPr>
            </w:pPr>
            <w:r w:rsidRPr="00AA2AED">
              <w:rPr>
                <w:rFonts w:asciiTheme="minorHAnsi" w:hAnsiTheme="minorHAnsi" w:cs="Calibri"/>
                <w:b/>
                <w:bCs/>
                <w:color w:val="000000"/>
                <w:sz w:val="18"/>
                <w:szCs w:val="18"/>
                <w:lang w:eastAsia="es-PE"/>
              </w:rPr>
              <w:t>Componente/ Resultado</w:t>
            </w:r>
            <w:r w:rsidRPr="00AA2AED">
              <w:rPr>
                <w:rFonts w:asciiTheme="minorHAnsi" w:hAnsiTheme="minorHAnsi" w:cstheme="minorHAnsi"/>
                <w:b/>
                <w:bCs/>
                <w:sz w:val="18"/>
                <w:szCs w:val="18"/>
                <w:lang w:val="es-ES"/>
              </w:rPr>
              <w:t xml:space="preserve"> </w:t>
            </w:r>
            <w:r w:rsidR="00D0615F" w:rsidRPr="00AA2AED">
              <w:rPr>
                <w:rFonts w:asciiTheme="minorHAnsi" w:hAnsiTheme="minorHAnsi" w:cstheme="minorHAnsi"/>
                <w:b/>
                <w:bCs/>
                <w:sz w:val="18"/>
                <w:szCs w:val="18"/>
                <w:lang w:val="es-ES"/>
              </w:rPr>
              <w:t>6. El Gobierno del Perú ha planificado la implementación de la Fase II de la DCI, ha iniciado su ejecución y ha monitoreado los avances</w:t>
            </w:r>
          </w:p>
        </w:tc>
      </w:tr>
      <w:tr w:rsidR="00D0615F" w:rsidRPr="00AA2AED" w14:paraId="4BA0B2D9" w14:textId="77777777" w:rsidTr="00937A86">
        <w:tc>
          <w:tcPr>
            <w:tcW w:w="1761" w:type="dxa"/>
            <w:shd w:val="clear" w:color="auto" w:fill="D9E2F3" w:themeFill="accent1" w:themeFillTint="33"/>
            <w:vAlign w:val="center"/>
          </w:tcPr>
          <w:p w14:paraId="4A9430BC" w14:textId="5A387994"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w:t>
            </w:r>
          </w:p>
        </w:tc>
        <w:tc>
          <w:tcPr>
            <w:tcW w:w="1673" w:type="dxa"/>
            <w:gridSpan w:val="2"/>
            <w:shd w:val="clear" w:color="auto" w:fill="D9E2F3" w:themeFill="accent1" w:themeFillTint="33"/>
            <w:vAlign w:val="center"/>
          </w:tcPr>
          <w:p w14:paraId="321E6FFE" w14:textId="1C9F73B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585" w:type="dxa"/>
            <w:shd w:val="clear" w:color="auto" w:fill="D9E2F3" w:themeFill="accent1" w:themeFillTint="33"/>
            <w:vAlign w:val="bottom"/>
          </w:tcPr>
          <w:p w14:paraId="54BB38FE" w14:textId="2C273BA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723" w:type="dxa"/>
            <w:gridSpan w:val="2"/>
            <w:shd w:val="clear" w:color="auto" w:fill="D9E2F3" w:themeFill="accent1" w:themeFillTint="33"/>
            <w:vAlign w:val="center"/>
          </w:tcPr>
          <w:p w14:paraId="2D863A52" w14:textId="7827448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117831A9" w14:textId="157D2CB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39E61AD8" w14:textId="7E282B95"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A66200" w:rsidRPr="00AA2AED" w14:paraId="7CCCE301" w14:textId="77777777" w:rsidTr="00937A86">
        <w:tc>
          <w:tcPr>
            <w:tcW w:w="1761" w:type="dxa"/>
            <w:shd w:val="clear" w:color="auto" w:fill="FFFFFF" w:themeFill="background1"/>
            <w:vAlign w:val="center"/>
          </w:tcPr>
          <w:p w14:paraId="09F107EB" w14:textId="77777777" w:rsidR="00A66200" w:rsidRPr="00AA2AED" w:rsidRDefault="00A66200" w:rsidP="00A66200">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6.1</w:t>
            </w:r>
          </w:p>
          <w:p w14:paraId="6E6A50ED" w14:textId="7EC98222" w:rsidR="00A66200" w:rsidRPr="00AA2AED" w:rsidRDefault="00A66200" w:rsidP="00A66200">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La Fase II de la DCI ha iniciado su implementación y los avances de las Fases I y II son monitoreados</w:t>
            </w:r>
          </w:p>
        </w:tc>
        <w:tc>
          <w:tcPr>
            <w:tcW w:w="1673" w:type="dxa"/>
            <w:gridSpan w:val="2"/>
            <w:shd w:val="clear" w:color="auto" w:fill="FFFFFF" w:themeFill="background1"/>
          </w:tcPr>
          <w:p w14:paraId="7FAF835D" w14:textId="1EF231D6" w:rsidR="00A66200" w:rsidRPr="00AA2AED" w:rsidRDefault="00A66200" w:rsidP="00A66200">
            <w:pPr>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Porcentaje de avances de la DCI monitoreados y reportados</w:t>
            </w:r>
          </w:p>
        </w:tc>
        <w:tc>
          <w:tcPr>
            <w:tcW w:w="1585" w:type="dxa"/>
            <w:shd w:val="clear" w:color="auto" w:fill="FFFFFF" w:themeFill="background1"/>
          </w:tcPr>
          <w:p w14:paraId="0B4F7CF3" w14:textId="31E7F1EB" w:rsidR="00A66200" w:rsidRPr="000B0BAF" w:rsidRDefault="00A66200" w:rsidP="00A66200">
            <w:pPr>
              <w:jc w:val="center"/>
              <w:rPr>
                <w:rFonts w:asciiTheme="minorHAnsi" w:hAnsiTheme="minorHAnsi" w:cstheme="minorHAnsi"/>
                <w:b/>
                <w:bCs/>
                <w:color w:val="000000"/>
                <w:sz w:val="18"/>
                <w:szCs w:val="18"/>
                <w:lang w:eastAsia="es-PE"/>
              </w:rPr>
            </w:pPr>
            <w:r w:rsidRPr="000B0BAF">
              <w:rPr>
                <w:rFonts w:asciiTheme="minorHAnsi" w:hAnsiTheme="minorHAnsi" w:cstheme="minorHAnsi"/>
                <w:sz w:val="18"/>
                <w:szCs w:val="18"/>
                <w:lang w:val="es-AR"/>
              </w:rPr>
              <w:t>02</w:t>
            </w:r>
            <w:r w:rsidRPr="000B0BAF">
              <w:rPr>
                <w:rFonts w:asciiTheme="minorHAnsi" w:hAnsiTheme="minorHAnsi" w:cstheme="minorHAnsi"/>
                <w:color w:val="FF0000"/>
                <w:sz w:val="18"/>
                <w:szCs w:val="18"/>
                <w:lang w:val="es-AR"/>
              </w:rPr>
              <w:t xml:space="preserve"> </w:t>
            </w:r>
            <w:r w:rsidRPr="000B0BAF">
              <w:rPr>
                <w:rFonts w:asciiTheme="minorHAnsi" w:hAnsiTheme="minorHAnsi" w:cstheme="minorHAnsi"/>
                <w:sz w:val="18"/>
                <w:szCs w:val="18"/>
                <w:lang w:val="es-AR"/>
              </w:rPr>
              <w:t>reportes de avance de la DCI.</w:t>
            </w:r>
          </w:p>
        </w:tc>
        <w:tc>
          <w:tcPr>
            <w:tcW w:w="1723" w:type="dxa"/>
            <w:gridSpan w:val="2"/>
            <w:shd w:val="clear" w:color="auto" w:fill="FFFFFF" w:themeFill="background1"/>
          </w:tcPr>
          <w:p w14:paraId="03793AFE" w14:textId="097DAFD6" w:rsidR="00A66200" w:rsidRPr="000B0BAF" w:rsidRDefault="00A66200" w:rsidP="00A66200">
            <w:pPr>
              <w:jc w:val="center"/>
              <w:rPr>
                <w:rFonts w:asciiTheme="minorHAnsi" w:hAnsiTheme="minorHAnsi" w:cstheme="minorHAnsi"/>
                <w:b/>
                <w:bCs/>
                <w:color w:val="000000"/>
                <w:sz w:val="18"/>
                <w:szCs w:val="18"/>
                <w:lang w:eastAsia="es-PE"/>
              </w:rPr>
            </w:pPr>
            <w:r w:rsidRPr="000B0BAF">
              <w:rPr>
                <w:rFonts w:asciiTheme="minorHAnsi" w:hAnsiTheme="minorHAnsi" w:cstheme="minorHAnsi"/>
                <w:sz w:val="18"/>
                <w:szCs w:val="18"/>
                <w:lang w:val="es-AR"/>
              </w:rPr>
              <w:t>100% de los avances de la DCI son monitoreados y reportados</w:t>
            </w:r>
          </w:p>
        </w:tc>
        <w:tc>
          <w:tcPr>
            <w:tcW w:w="1661" w:type="dxa"/>
            <w:shd w:val="clear" w:color="auto" w:fill="FFFFFF" w:themeFill="background1"/>
          </w:tcPr>
          <w:p w14:paraId="5CD8C50A" w14:textId="6B5E26F9" w:rsidR="00A66200" w:rsidRPr="000B0BAF" w:rsidRDefault="00A66200" w:rsidP="00A66200">
            <w:pPr>
              <w:jc w:val="center"/>
              <w:rPr>
                <w:rFonts w:asciiTheme="minorHAnsi" w:hAnsiTheme="minorHAnsi" w:cstheme="minorHAnsi"/>
                <w:b/>
                <w:bCs/>
                <w:color w:val="000000"/>
                <w:sz w:val="18"/>
                <w:szCs w:val="18"/>
                <w:lang w:eastAsia="es-PE"/>
              </w:rPr>
            </w:pPr>
            <w:r w:rsidRPr="000B0BAF">
              <w:rPr>
                <w:rFonts w:asciiTheme="minorHAnsi" w:hAnsiTheme="minorHAnsi" w:cstheme="minorHAnsi"/>
                <w:b/>
                <w:bCs/>
                <w:color w:val="000000"/>
                <w:sz w:val="18"/>
                <w:szCs w:val="18"/>
                <w:lang w:eastAsia="es-PE"/>
              </w:rPr>
              <w:t>50%</w:t>
            </w:r>
          </w:p>
        </w:tc>
        <w:tc>
          <w:tcPr>
            <w:tcW w:w="1662" w:type="dxa"/>
            <w:shd w:val="clear" w:color="auto" w:fill="FFFFFF" w:themeFill="background1"/>
          </w:tcPr>
          <w:p w14:paraId="030BF544" w14:textId="1609FE38" w:rsidR="00A66200" w:rsidRPr="000B0BAF" w:rsidRDefault="00A66200" w:rsidP="00A66200">
            <w:pPr>
              <w:jc w:val="center"/>
              <w:rPr>
                <w:rFonts w:asciiTheme="minorHAnsi" w:hAnsiTheme="minorHAnsi" w:cstheme="minorHAnsi"/>
                <w:b/>
                <w:bCs/>
                <w:color w:val="000000"/>
                <w:sz w:val="18"/>
                <w:szCs w:val="18"/>
                <w:lang w:eastAsia="es-PE"/>
              </w:rPr>
            </w:pPr>
            <w:r w:rsidRPr="000B0BAF">
              <w:rPr>
                <w:rFonts w:asciiTheme="minorHAnsi" w:hAnsiTheme="minorHAnsi" w:cstheme="minorHAnsi"/>
                <w:b/>
                <w:bCs/>
                <w:color w:val="000000"/>
                <w:sz w:val="18"/>
                <w:szCs w:val="18"/>
                <w:lang w:eastAsia="es-PE"/>
              </w:rPr>
              <w:t>50%</w:t>
            </w:r>
          </w:p>
        </w:tc>
      </w:tr>
      <w:tr w:rsidR="00A66200" w:rsidRPr="00AA2AED" w14:paraId="6076FE55" w14:textId="77777777" w:rsidTr="00937A86">
        <w:tc>
          <w:tcPr>
            <w:tcW w:w="10065" w:type="dxa"/>
            <w:gridSpan w:val="8"/>
            <w:shd w:val="clear" w:color="auto" w:fill="D9E2F3" w:themeFill="accent1" w:themeFillTint="33"/>
          </w:tcPr>
          <w:p w14:paraId="0C02BF71" w14:textId="46C4BCD0"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A66200" w:rsidRPr="00AA2AED" w14:paraId="3DC08797" w14:textId="77777777" w:rsidTr="00937A86">
        <w:trPr>
          <w:trHeight w:val="365"/>
        </w:trPr>
        <w:tc>
          <w:tcPr>
            <w:tcW w:w="1786" w:type="dxa"/>
            <w:gridSpan w:val="2"/>
          </w:tcPr>
          <w:p w14:paraId="28573A8C" w14:textId="046244F4"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6.1.1.1</w:t>
            </w:r>
          </w:p>
        </w:tc>
        <w:tc>
          <w:tcPr>
            <w:tcW w:w="8279"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7319BEFB" w14:textId="7D8F1B31" w:rsidR="00A66200" w:rsidRPr="00AA2AED" w:rsidRDefault="00A66200" w:rsidP="00A66200">
            <w:pPr>
              <w:rPr>
                <w:rFonts w:asciiTheme="minorHAnsi" w:hAnsiTheme="minorHAnsi" w:cstheme="minorHAnsi"/>
                <w:b/>
                <w:bCs/>
                <w:sz w:val="18"/>
                <w:szCs w:val="18"/>
                <w:lang w:val="es-ES"/>
              </w:rPr>
            </w:pPr>
            <w:r w:rsidRPr="00AA2AED">
              <w:rPr>
                <w:rFonts w:ascii="Calibri" w:hAnsi="Calibri"/>
                <w:sz w:val="18"/>
                <w:szCs w:val="18"/>
              </w:rPr>
              <w:t xml:space="preserve"> Elaboración de reportes anuales de cumplimiento de la DCI</w:t>
            </w:r>
          </w:p>
        </w:tc>
      </w:tr>
      <w:tr w:rsidR="00A66200" w:rsidRPr="00AA2AED" w14:paraId="194F2017" w14:textId="77777777" w:rsidTr="00937A86">
        <w:tc>
          <w:tcPr>
            <w:tcW w:w="1786" w:type="dxa"/>
            <w:gridSpan w:val="2"/>
          </w:tcPr>
          <w:p w14:paraId="252E27AE" w14:textId="48FBEC94"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6.1.1.2</w:t>
            </w:r>
          </w:p>
        </w:tc>
        <w:tc>
          <w:tcPr>
            <w:tcW w:w="8279" w:type="dxa"/>
            <w:gridSpan w:val="6"/>
            <w:tcBorders>
              <w:top w:val="nil"/>
              <w:left w:val="nil"/>
              <w:bottom w:val="single" w:sz="4" w:space="0" w:color="auto"/>
              <w:right w:val="single" w:sz="4" w:space="0" w:color="000000"/>
            </w:tcBorders>
            <w:shd w:val="clear" w:color="000000" w:fill="FFFFFF"/>
            <w:vAlign w:val="center"/>
          </w:tcPr>
          <w:p w14:paraId="76B5035E" w14:textId="761310AC" w:rsidR="00A66200" w:rsidRPr="00AA2AED" w:rsidRDefault="00A66200" w:rsidP="00A66200">
            <w:pPr>
              <w:rPr>
                <w:rFonts w:asciiTheme="minorHAnsi" w:hAnsiTheme="minorHAnsi" w:cstheme="minorHAnsi"/>
                <w:b/>
                <w:bCs/>
                <w:sz w:val="18"/>
                <w:szCs w:val="18"/>
                <w:lang w:val="es-ES"/>
              </w:rPr>
            </w:pPr>
            <w:r w:rsidRPr="00AA2AED">
              <w:rPr>
                <w:rFonts w:ascii="Calibri" w:hAnsi="Calibri"/>
                <w:sz w:val="18"/>
                <w:szCs w:val="18"/>
              </w:rPr>
              <w:t>Organizar reuniones bilaterales descentralizadas de coordinación y monitoreo de los avances con gobiernos regionales amazónicos</w:t>
            </w:r>
          </w:p>
        </w:tc>
      </w:tr>
      <w:tr w:rsidR="00A66200" w:rsidRPr="00AA2AED" w14:paraId="1CB08CA1" w14:textId="77777777" w:rsidTr="00937A86">
        <w:tc>
          <w:tcPr>
            <w:tcW w:w="1786" w:type="dxa"/>
            <w:gridSpan w:val="2"/>
          </w:tcPr>
          <w:p w14:paraId="5E1ECE40" w14:textId="240ED6FB"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6.1.1.3</w:t>
            </w:r>
          </w:p>
        </w:tc>
        <w:tc>
          <w:tcPr>
            <w:tcW w:w="8279" w:type="dxa"/>
            <w:gridSpan w:val="6"/>
            <w:tcBorders>
              <w:top w:val="nil"/>
              <w:left w:val="nil"/>
              <w:bottom w:val="single" w:sz="4" w:space="0" w:color="auto"/>
              <w:right w:val="single" w:sz="4" w:space="0" w:color="000000"/>
            </w:tcBorders>
            <w:shd w:val="clear" w:color="000000" w:fill="FFFFFF"/>
            <w:vAlign w:val="center"/>
          </w:tcPr>
          <w:p w14:paraId="5EDB4345" w14:textId="547389A6" w:rsidR="00A66200" w:rsidRPr="00AA2AED" w:rsidRDefault="00A66200" w:rsidP="00A66200">
            <w:pPr>
              <w:rPr>
                <w:rFonts w:asciiTheme="minorHAnsi" w:hAnsiTheme="minorHAnsi" w:cstheme="minorHAnsi"/>
                <w:b/>
                <w:bCs/>
                <w:sz w:val="18"/>
                <w:szCs w:val="18"/>
                <w:lang w:val="es-ES"/>
              </w:rPr>
            </w:pPr>
            <w:r w:rsidRPr="00AA2AED">
              <w:rPr>
                <w:rFonts w:ascii="Calibri" w:hAnsi="Calibri"/>
                <w:sz w:val="18"/>
                <w:szCs w:val="18"/>
              </w:rPr>
              <w:t>Organizar reuniones bilaterales de coordinación y monitoreo de los avances de la DCI con sectores</w:t>
            </w:r>
          </w:p>
        </w:tc>
      </w:tr>
      <w:tr w:rsidR="00A66200" w:rsidRPr="00AA2AED" w14:paraId="77D9DB2D" w14:textId="77777777" w:rsidTr="00937A86">
        <w:tc>
          <w:tcPr>
            <w:tcW w:w="10065" w:type="dxa"/>
            <w:gridSpan w:val="8"/>
            <w:tcBorders>
              <w:right w:val="single" w:sz="4" w:space="0" w:color="000000"/>
            </w:tcBorders>
            <w:shd w:val="clear" w:color="auto" w:fill="D9E2F3" w:themeFill="accent1" w:themeFillTint="33"/>
          </w:tcPr>
          <w:p w14:paraId="5DFE1789" w14:textId="3D130540" w:rsidR="00A66200" w:rsidRPr="00AA2AED" w:rsidRDefault="00A66200" w:rsidP="00A66200">
            <w:pPr>
              <w:jc w:val="center"/>
              <w:rPr>
                <w:rFonts w:ascii="Calibri" w:hAnsi="Calibri"/>
                <w:sz w:val="18"/>
                <w:szCs w:val="18"/>
              </w:rPr>
            </w:pPr>
            <w:r w:rsidRPr="00AA2AED">
              <w:rPr>
                <w:rFonts w:ascii="Calibri" w:hAnsi="Calibri" w:cs="Calibri"/>
                <w:b/>
                <w:bCs/>
                <w:color w:val="000000"/>
                <w:sz w:val="18"/>
                <w:szCs w:val="18"/>
                <w:lang w:eastAsia="es-PE"/>
              </w:rPr>
              <w:t>Actividades</w:t>
            </w:r>
          </w:p>
        </w:tc>
      </w:tr>
      <w:tr w:rsidR="00A66200" w:rsidRPr="00AA2AED" w14:paraId="6269D703" w14:textId="77777777" w:rsidTr="00937A86">
        <w:tc>
          <w:tcPr>
            <w:tcW w:w="10065" w:type="dxa"/>
            <w:gridSpan w:val="8"/>
            <w:tcBorders>
              <w:right w:val="single" w:sz="4" w:space="0" w:color="000000"/>
            </w:tcBorders>
          </w:tcPr>
          <w:p w14:paraId="3B5B2331" w14:textId="77777777" w:rsidR="00A66200" w:rsidRPr="00A66200" w:rsidRDefault="00A66200" w:rsidP="00A66200">
            <w:pPr>
              <w:rPr>
                <w:rFonts w:asciiTheme="minorHAnsi" w:hAnsiTheme="minorHAnsi" w:cstheme="minorHAnsi"/>
                <w:b/>
                <w:bCs/>
                <w:sz w:val="18"/>
                <w:szCs w:val="18"/>
                <w:lang w:val="es-ES"/>
              </w:rPr>
            </w:pPr>
            <w:r w:rsidRPr="00A66200">
              <w:rPr>
                <w:rFonts w:ascii="Calibri" w:hAnsi="Calibri" w:cs="Calibri"/>
                <w:b/>
                <w:bCs/>
                <w:color w:val="000000"/>
                <w:sz w:val="20"/>
                <w:szCs w:val="20"/>
              </w:rPr>
              <w:t>Actividad</w:t>
            </w:r>
            <w:r w:rsidRPr="00A66200">
              <w:rPr>
                <w:rFonts w:asciiTheme="minorHAnsi" w:hAnsiTheme="minorHAnsi" w:cstheme="minorHAnsi"/>
                <w:b/>
                <w:bCs/>
                <w:sz w:val="18"/>
                <w:szCs w:val="18"/>
                <w:lang w:val="es-ES"/>
              </w:rPr>
              <w:t xml:space="preserve"> 6.1.1.1 </w:t>
            </w:r>
            <w:r w:rsidRPr="00A66200">
              <w:rPr>
                <w:rFonts w:ascii="Calibri" w:hAnsi="Calibri"/>
                <w:b/>
                <w:bCs/>
                <w:sz w:val="18"/>
                <w:szCs w:val="18"/>
              </w:rPr>
              <w:t>Elaboración de reportes anuales de cumplimiento de la DCI</w:t>
            </w:r>
            <w:r w:rsidRPr="00A66200">
              <w:rPr>
                <w:rFonts w:asciiTheme="minorHAnsi" w:hAnsiTheme="minorHAnsi" w:cstheme="minorHAnsi"/>
                <w:b/>
                <w:bCs/>
                <w:sz w:val="18"/>
                <w:szCs w:val="18"/>
                <w:lang w:val="es-ES"/>
              </w:rPr>
              <w:t xml:space="preserve"> </w:t>
            </w:r>
          </w:p>
          <w:p w14:paraId="6074D6BC" w14:textId="77777777" w:rsidR="001E21CB" w:rsidRPr="001F0300" w:rsidRDefault="00A66200" w:rsidP="001E21CB">
            <w:pPr>
              <w:rPr>
                <w:rFonts w:asciiTheme="minorHAnsi" w:hAnsiTheme="minorHAnsi" w:cstheme="minorHAnsi"/>
                <w:sz w:val="18"/>
                <w:szCs w:val="18"/>
                <w:lang w:val="es-ES"/>
              </w:rPr>
            </w:pPr>
            <w:r w:rsidRPr="00A66200">
              <w:rPr>
                <w:rFonts w:asciiTheme="minorHAnsi" w:hAnsiTheme="minorHAnsi" w:cstheme="minorHAnsi"/>
                <w:sz w:val="18"/>
                <w:szCs w:val="18"/>
                <w:lang w:val="es-ES"/>
              </w:rPr>
              <w:t xml:space="preserve">Se ha elaborado el </w:t>
            </w:r>
            <w:r w:rsidR="00142B61">
              <w:rPr>
                <w:rFonts w:asciiTheme="minorHAnsi" w:hAnsiTheme="minorHAnsi" w:cstheme="minorHAnsi"/>
                <w:sz w:val="18"/>
                <w:szCs w:val="18"/>
                <w:lang w:val="es-ES"/>
              </w:rPr>
              <w:t xml:space="preserve">borrador del </w:t>
            </w:r>
            <w:r w:rsidRPr="00A66200">
              <w:rPr>
                <w:rFonts w:asciiTheme="minorHAnsi" w:hAnsiTheme="minorHAnsi" w:cstheme="minorHAnsi"/>
                <w:sz w:val="18"/>
                <w:szCs w:val="18"/>
                <w:lang w:val="es-ES"/>
              </w:rPr>
              <w:t>Reporte de Cumplimiento de la DCI al 20</w:t>
            </w:r>
            <w:r w:rsidR="00142B61">
              <w:rPr>
                <w:rFonts w:asciiTheme="minorHAnsi" w:hAnsiTheme="minorHAnsi" w:cstheme="minorHAnsi"/>
                <w:sz w:val="18"/>
                <w:szCs w:val="18"/>
                <w:lang w:val="es-ES"/>
              </w:rPr>
              <w:t>20</w:t>
            </w:r>
            <w:r w:rsidR="00D553FF">
              <w:rPr>
                <w:rFonts w:asciiTheme="minorHAnsi" w:hAnsiTheme="minorHAnsi" w:cstheme="minorHAnsi"/>
                <w:sz w:val="18"/>
                <w:szCs w:val="18"/>
                <w:lang w:val="es-ES"/>
              </w:rPr>
              <w:t xml:space="preserve"> el que ha sido elevado a </w:t>
            </w:r>
            <w:r w:rsidR="00D553FF" w:rsidRPr="00D553FF">
              <w:rPr>
                <w:rFonts w:asciiTheme="minorHAnsi" w:hAnsiTheme="minorHAnsi" w:cstheme="minorHAnsi"/>
                <w:sz w:val="18"/>
                <w:szCs w:val="18"/>
                <w:lang w:val="es-ES"/>
              </w:rPr>
              <w:t xml:space="preserve">la </w:t>
            </w:r>
            <w:r w:rsidR="00D553FF" w:rsidRPr="00D553FF">
              <w:rPr>
                <w:rFonts w:asciiTheme="minorHAnsi" w:hAnsiTheme="minorHAnsi" w:cstheme="minorHAnsi"/>
                <w:sz w:val="18"/>
                <w:szCs w:val="18"/>
              </w:rPr>
              <w:t xml:space="preserve">Dirección General de Cambio Climático y Desertificación del MINAM </w:t>
            </w:r>
            <w:r w:rsidR="001E21CB" w:rsidRPr="001F0300">
              <w:rPr>
                <w:rFonts w:asciiTheme="minorHAnsi" w:hAnsiTheme="minorHAnsi" w:cstheme="minorHAnsi"/>
                <w:sz w:val="18"/>
                <w:szCs w:val="18"/>
              </w:rPr>
              <w:t xml:space="preserve">para contar con el visto bueno para su socialización a los socios de la DCI y la ciudadanía en general. Con los aportes y comentarios de los mencionados actores se trabajará en la versión final del reporte. </w:t>
            </w:r>
          </w:p>
          <w:p w14:paraId="611FED36" w14:textId="7D5EC45B" w:rsidR="00A66200" w:rsidRPr="00D553FF" w:rsidRDefault="00A66200" w:rsidP="00A66200">
            <w:pPr>
              <w:rPr>
                <w:rFonts w:asciiTheme="minorHAnsi" w:hAnsiTheme="minorHAnsi" w:cstheme="minorHAnsi"/>
                <w:sz w:val="18"/>
                <w:szCs w:val="18"/>
                <w:lang w:val="es-ES"/>
              </w:rPr>
            </w:pPr>
          </w:p>
          <w:p w14:paraId="6C8521C7" w14:textId="4977D0B0" w:rsidR="00A66200" w:rsidRPr="00A66200" w:rsidRDefault="00A66200" w:rsidP="00A66200">
            <w:pPr>
              <w:rPr>
                <w:rFonts w:ascii="Calibri" w:hAnsi="Calibri"/>
                <w:b/>
                <w:bCs/>
                <w:sz w:val="18"/>
                <w:szCs w:val="18"/>
              </w:rPr>
            </w:pPr>
            <w:r w:rsidRPr="00A66200">
              <w:rPr>
                <w:rFonts w:ascii="Calibri" w:hAnsi="Calibri" w:cs="Calibri"/>
                <w:b/>
                <w:bCs/>
                <w:color w:val="000000"/>
                <w:sz w:val="20"/>
                <w:szCs w:val="20"/>
              </w:rPr>
              <w:t>Actividad</w:t>
            </w:r>
            <w:r w:rsidRPr="00A66200">
              <w:rPr>
                <w:rFonts w:asciiTheme="minorHAnsi" w:hAnsiTheme="minorHAnsi" w:cstheme="minorHAnsi"/>
                <w:b/>
                <w:bCs/>
                <w:sz w:val="18"/>
                <w:szCs w:val="18"/>
                <w:lang w:val="es-ES"/>
              </w:rPr>
              <w:t xml:space="preserve"> 6.1.1.2 </w:t>
            </w:r>
            <w:r w:rsidRPr="00A66200">
              <w:rPr>
                <w:rFonts w:ascii="Calibri" w:hAnsi="Calibri"/>
                <w:b/>
                <w:bCs/>
                <w:sz w:val="18"/>
                <w:szCs w:val="18"/>
              </w:rPr>
              <w:t>Organizar reuniones bilaterales descentralizadas de coordinación y monitoreo de los avances con gobiernos regionales amazónicos</w:t>
            </w:r>
          </w:p>
          <w:p w14:paraId="0319AF4E" w14:textId="480F5B56" w:rsidR="00A66200" w:rsidRPr="00D644E9" w:rsidRDefault="00D644E9" w:rsidP="00A66200">
            <w:pPr>
              <w:rPr>
                <w:rFonts w:asciiTheme="minorHAnsi" w:hAnsiTheme="minorHAnsi" w:cstheme="minorHAnsi"/>
                <w:sz w:val="18"/>
                <w:szCs w:val="18"/>
              </w:rPr>
            </w:pPr>
            <w:r w:rsidRPr="00D644E9">
              <w:rPr>
                <w:rFonts w:asciiTheme="minorHAnsi" w:hAnsiTheme="minorHAnsi" w:cstheme="minorHAnsi"/>
                <w:sz w:val="18"/>
                <w:szCs w:val="18"/>
              </w:rPr>
              <w:t>Durante el 2020 se llevaron a cabo diversas reuniones de coordinación con los actores comprometidos en la implementación de la DCI como son los representantes de Noruega y Alemania, sectores, gobiernos regionales amazónicos, y organizaciones representativas de pueblos indígenas, organizaciones de la sociedad civil como se puede ver en el cuadro 2. La agenda de las reuniones ha estado vinculada principalmente al monitoreo de los hitos del Plan de Implementación de la Fase II de la DCI y su actualización, y los avances en el cumplimiento del acuerdo.</w:t>
            </w:r>
          </w:p>
          <w:p w14:paraId="6D6B5EBF" w14:textId="156A5655" w:rsidR="00A66200" w:rsidRDefault="00D644E9" w:rsidP="00A66200">
            <w:pPr>
              <w:rPr>
                <w:rFonts w:asciiTheme="minorHAnsi" w:hAnsiTheme="minorHAnsi" w:cstheme="minorHAnsi"/>
                <w:sz w:val="18"/>
                <w:szCs w:val="18"/>
              </w:rPr>
            </w:pPr>
            <w:r>
              <w:rPr>
                <w:rFonts w:asciiTheme="minorHAnsi" w:hAnsiTheme="minorHAnsi" w:cstheme="minorHAnsi"/>
                <w:sz w:val="18"/>
                <w:szCs w:val="18"/>
              </w:rPr>
              <w:t xml:space="preserve">Del 11 al 18 de diciembre 2020, se llevó a cabo </w:t>
            </w:r>
            <w:r w:rsidRPr="00D644E9">
              <w:rPr>
                <w:rFonts w:asciiTheme="minorHAnsi" w:hAnsiTheme="minorHAnsi" w:cstheme="minorHAnsi"/>
                <w:sz w:val="18"/>
                <w:szCs w:val="18"/>
              </w:rPr>
              <w:t xml:space="preserve">la </w:t>
            </w:r>
            <w:r>
              <w:rPr>
                <w:rFonts w:asciiTheme="minorHAnsi" w:hAnsiTheme="minorHAnsi" w:cstheme="minorHAnsi"/>
                <w:sz w:val="18"/>
                <w:szCs w:val="18"/>
              </w:rPr>
              <w:t xml:space="preserve">Reunión de </w:t>
            </w:r>
            <w:r w:rsidRPr="00D644E9">
              <w:rPr>
                <w:rFonts w:asciiTheme="minorHAnsi" w:hAnsiTheme="minorHAnsi" w:cstheme="minorHAnsi"/>
                <w:sz w:val="18"/>
                <w:szCs w:val="18"/>
              </w:rPr>
              <w:t>Coordinación Nacional DCI con gobiernos regionales (Amazonas, Huánuco, Loreto, Madre de Dios, San Martin y Ucayali) para la actualización Plan de Implementación de la Fase 2</w:t>
            </w:r>
            <w:r w:rsidR="001E21CB">
              <w:rPr>
                <w:rFonts w:asciiTheme="minorHAnsi" w:hAnsiTheme="minorHAnsi" w:cstheme="minorHAnsi"/>
                <w:sz w:val="18"/>
                <w:szCs w:val="18"/>
              </w:rPr>
              <w:t>.</w:t>
            </w:r>
          </w:p>
          <w:p w14:paraId="2B7EB7A6" w14:textId="37581AB2" w:rsidR="001E21CB" w:rsidRPr="001F0300" w:rsidRDefault="001E21CB" w:rsidP="00A66200">
            <w:pPr>
              <w:rPr>
                <w:rFonts w:asciiTheme="minorHAnsi" w:hAnsiTheme="minorHAnsi" w:cstheme="minorHAnsi"/>
                <w:sz w:val="18"/>
                <w:szCs w:val="18"/>
              </w:rPr>
            </w:pPr>
            <w:r w:rsidRPr="001F0300">
              <w:rPr>
                <w:rFonts w:asciiTheme="minorHAnsi" w:hAnsiTheme="minorHAnsi" w:cstheme="minorHAnsi"/>
                <w:sz w:val="18"/>
                <w:szCs w:val="18"/>
              </w:rPr>
              <w:t>El 25 mayo de 2021, se llevó a cabo una reunión de coordinación de alto nivel con Gobiernos Regionales Amazónicos (Amazonas, Loreto, Madre de Dios, Huánuco, Junín, San Martín y Ucayali) para dialogar sobre los aspectos a ser considerados en la ampliación de la DCI.</w:t>
            </w:r>
          </w:p>
          <w:p w14:paraId="1D29B87D" w14:textId="3D1BED26" w:rsidR="00A66200" w:rsidRPr="00A66200" w:rsidRDefault="00A66200" w:rsidP="00A66200">
            <w:pPr>
              <w:rPr>
                <w:rFonts w:asciiTheme="minorHAnsi" w:hAnsiTheme="minorHAnsi" w:cstheme="minorHAnsi"/>
                <w:b/>
                <w:bCs/>
                <w:sz w:val="18"/>
                <w:szCs w:val="18"/>
              </w:rPr>
            </w:pPr>
            <w:r w:rsidRPr="00A66200">
              <w:rPr>
                <w:rFonts w:ascii="Calibri" w:hAnsi="Calibri" w:cs="Calibri"/>
                <w:b/>
                <w:bCs/>
                <w:color w:val="000000"/>
                <w:sz w:val="20"/>
                <w:szCs w:val="20"/>
              </w:rPr>
              <w:t>Actividad</w:t>
            </w:r>
            <w:r w:rsidRPr="00A66200">
              <w:rPr>
                <w:rFonts w:asciiTheme="minorHAnsi" w:hAnsiTheme="minorHAnsi" w:cstheme="minorHAnsi"/>
                <w:b/>
                <w:bCs/>
                <w:sz w:val="18"/>
                <w:szCs w:val="18"/>
                <w:lang w:val="es-ES"/>
              </w:rPr>
              <w:t xml:space="preserve"> 6.1.1.3 </w:t>
            </w:r>
            <w:r w:rsidRPr="00A66200">
              <w:rPr>
                <w:rFonts w:ascii="Calibri" w:hAnsi="Calibri"/>
                <w:b/>
                <w:bCs/>
                <w:sz w:val="18"/>
                <w:szCs w:val="18"/>
              </w:rPr>
              <w:t>Organizar reuniones bilaterales de coordinación y monitoreo de los avances de la DCI con sectores</w:t>
            </w:r>
          </w:p>
          <w:p w14:paraId="417FFC80" w14:textId="77777777" w:rsidR="00A66200" w:rsidRPr="00D644E9" w:rsidRDefault="00D644E9" w:rsidP="00A66200">
            <w:pPr>
              <w:rPr>
                <w:rFonts w:asciiTheme="minorHAnsi" w:hAnsiTheme="minorHAnsi" w:cstheme="minorHAnsi"/>
                <w:sz w:val="18"/>
                <w:szCs w:val="18"/>
              </w:rPr>
            </w:pPr>
            <w:r w:rsidRPr="00D644E9">
              <w:rPr>
                <w:rFonts w:asciiTheme="minorHAnsi" w:hAnsiTheme="minorHAnsi" w:cstheme="minorHAnsi"/>
                <w:sz w:val="18"/>
                <w:szCs w:val="18"/>
              </w:rPr>
              <w:t>Complementariamente, en el marco del Proyecto PNUD-DCI se llevan a cabo reuniones permanentes con sectores</w:t>
            </w:r>
            <w:r>
              <w:rPr>
                <w:rFonts w:asciiTheme="minorHAnsi" w:hAnsiTheme="minorHAnsi" w:cstheme="minorHAnsi"/>
                <w:sz w:val="18"/>
                <w:szCs w:val="18"/>
              </w:rPr>
              <w:t xml:space="preserve"> </w:t>
            </w:r>
            <w:r w:rsidRPr="00D644E9">
              <w:rPr>
                <w:rFonts w:asciiTheme="minorHAnsi" w:hAnsiTheme="minorHAnsi" w:cstheme="minorHAnsi"/>
                <w:sz w:val="18"/>
                <w:szCs w:val="18"/>
              </w:rPr>
              <w:t>(MIDAGRI, MINCUL, MINAM), gobiernos regionales (Ucayali y San Martín) y organizaciones indígenas, para la coordinación y seguimiento de los productos y actividades del proyecto, las revisiones del POA debido a la crisis sanitaria y la preparación para las reuniones de la Junta de Proyecto y del Comité Directivo</w:t>
            </w:r>
            <w:r w:rsidR="00A66200" w:rsidRPr="00D644E9">
              <w:rPr>
                <w:rFonts w:asciiTheme="minorHAnsi" w:hAnsiTheme="minorHAnsi" w:cstheme="minorHAnsi"/>
                <w:sz w:val="18"/>
                <w:szCs w:val="18"/>
              </w:rPr>
              <w:t>.</w:t>
            </w:r>
          </w:p>
          <w:p w14:paraId="45ABD810" w14:textId="77777777" w:rsidR="00D644E9" w:rsidRDefault="00D644E9" w:rsidP="00A66200">
            <w:pPr>
              <w:rPr>
                <w:rFonts w:asciiTheme="minorHAnsi" w:hAnsiTheme="minorHAnsi" w:cstheme="minorHAnsi"/>
                <w:sz w:val="18"/>
                <w:szCs w:val="18"/>
              </w:rPr>
            </w:pPr>
            <w:r w:rsidRPr="00D644E9">
              <w:rPr>
                <w:rFonts w:asciiTheme="minorHAnsi" w:hAnsiTheme="minorHAnsi" w:cstheme="minorHAnsi"/>
                <w:sz w:val="18"/>
                <w:szCs w:val="18"/>
              </w:rPr>
              <w:t>El 27 de agosto del 2020 se llevó a cabo la reunión Técnica Multisectorial y Multinivel y el 13 de octubre se llevó a cabo la reunión con el Grupo de directores (sectores) con Noruega y Alemania</w:t>
            </w:r>
            <w:r>
              <w:rPr>
                <w:rFonts w:asciiTheme="minorHAnsi" w:hAnsiTheme="minorHAnsi" w:cstheme="minorHAnsi"/>
                <w:sz w:val="18"/>
                <w:szCs w:val="18"/>
              </w:rPr>
              <w:t xml:space="preserve"> en el marco de la DCI 2020.</w:t>
            </w:r>
          </w:p>
          <w:p w14:paraId="50017171" w14:textId="76CD10EB" w:rsidR="001F0300" w:rsidRPr="00D644E9" w:rsidRDefault="001F0300" w:rsidP="00A66200">
            <w:pPr>
              <w:rPr>
                <w:rFonts w:asciiTheme="minorHAnsi" w:hAnsiTheme="minorHAnsi" w:cstheme="minorHAnsi"/>
                <w:sz w:val="18"/>
                <w:szCs w:val="18"/>
              </w:rPr>
            </w:pPr>
            <w:r w:rsidRPr="001F0300">
              <w:rPr>
                <w:rFonts w:asciiTheme="minorHAnsi" w:hAnsiTheme="minorHAnsi" w:cstheme="minorHAnsi"/>
                <w:sz w:val="18"/>
                <w:szCs w:val="18"/>
              </w:rPr>
              <w:t xml:space="preserve">El 25 mayo de 2021, se llevó a cabo una reunión de coordinación de alto nivel con los </w:t>
            </w:r>
            <w:r w:rsidR="00417449" w:rsidRPr="001F0300">
              <w:rPr>
                <w:rFonts w:asciiTheme="minorHAnsi" w:hAnsiTheme="minorHAnsi" w:cstheme="minorHAnsi"/>
                <w:sz w:val="18"/>
                <w:szCs w:val="18"/>
              </w:rPr>
              <w:t>ministros</w:t>
            </w:r>
            <w:r w:rsidRPr="001F0300">
              <w:rPr>
                <w:rFonts w:asciiTheme="minorHAnsi" w:hAnsiTheme="minorHAnsi" w:cstheme="minorHAnsi"/>
                <w:sz w:val="18"/>
                <w:szCs w:val="18"/>
              </w:rPr>
              <w:t xml:space="preserve"> y viceministros del sector agricultura. y cultura para dialogar sobre los aspectos a ser considerados en la ampliación de la DCI.</w:t>
            </w:r>
          </w:p>
        </w:tc>
      </w:tr>
      <w:tr w:rsidR="00A66200" w:rsidRPr="00AA2AED" w14:paraId="29729DE5" w14:textId="77777777" w:rsidTr="00937A86">
        <w:tc>
          <w:tcPr>
            <w:tcW w:w="1761" w:type="dxa"/>
            <w:shd w:val="clear" w:color="auto" w:fill="D9E2F3" w:themeFill="accent1" w:themeFillTint="33"/>
            <w:vAlign w:val="center"/>
          </w:tcPr>
          <w:p w14:paraId="4E4F21D3" w14:textId="0EF5C570"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6.1.2</w:t>
            </w:r>
          </w:p>
        </w:tc>
        <w:tc>
          <w:tcPr>
            <w:tcW w:w="1673" w:type="dxa"/>
            <w:gridSpan w:val="2"/>
            <w:shd w:val="clear" w:color="auto" w:fill="D9E2F3" w:themeFill="accent1" w:themeFillTint="33"/>
            <w:vAlign w:val="center"/>
          </w:tcPr>
          <w:p w14:paraId="4CD1896C" w14:textId="22B38305"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1D91D20C" w14:textId="5BB62318"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E33D9B7" w14:textId="756D261C"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26344D00" w14:textId="775BEA91"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65B69B59" w14:textId="1C42BA2F"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A66200" w:rsidRPr="00AA2AED" w14:paraId="4FA2AEFB" w14:textId="77777777" w:rsidTr="00937A86">
        <w:tc>
          <w:tcPr>
            <w:tcW w:w="1761" w:type="dxa"/>
          </w:tcPr>
          <w:p w14:paraId="2FC6CE45" w14:textId="77777777" w:rsidR="00A66200" w:rsidRPr="00AA2AED" w:rsidRDefault="00A66200" w:rsidP="00A66200">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3767119C" w14:textId="3DA64C38" w:rsidR="00A66200" w:rsidRPr="00AA2AED" w:rsidRDefault="00A66200" w:rsidP="00A66200">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6.1.2 Sistema de información de seguimiento e informes de la DCI.</w:t>
            </w:r>
          </w:p>
        </w:tc>
        <w:tc>
          <w:tcPr>
            <w:tcW w:w="1673" w:type="dxa"/>
            <w:gridSpan w:val="2"/>
          </w:tcPr>
          <w:p w14:paraId="081B608C" w14:textId="5B6B2F58" w:rsidR="00A66200" w:rsidRPr="00AA2AED" w:rsidRDefault="00A66200" w:rsidP="00A66200">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Sistema de información de seguimiento e informes de la DCI.</w:t>
            </w:r>
          </w:p>
        </w:tc>
        <w:tc>
          <w:tcPr>
            <w:tcW w:w="1654" w:type="dxa"/>
            <w:gridSpan w:val="2"/>
          </w:tcPr>
          <w:p w14:paraId="1D538A4B" w14:textId="45B5FFFD" w:rsidR="00A66200" w:rsidRPr="00AA2AED" w:rsidRDefault="00A66200" w:rsidP="00A66200">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28ED11E6" w14:textId="6986F577" w:rsidR="00A66200" w:rsidRPr="00AA2AED" w:rsidRDefault="00A66200" w:rsidP="00A66200">
            <w:pPr>
              <w:rPr>
                <w:rFonts w:asciiTheme="minorHAnsi" w:hAnsiTheme="minorHAnsi" w:cstheme="minorHAnsi"/>
                <w:b/>
                <w:bCs/>
                <w:sz w:val="18"/>
                <w:szCs w:val="18"/>
                <w:lang w:val="es-ES"/>
              </w:rPr>
            </w:pPr>
            <w:r w:rsidRPr="00424F4E">
              <w:rPr>
                <w:rFonts w:cs="Arial"/>
                <w:sz w:val="18"/>
                <w:szCs w:val="18"/>
                <w:lang w:val="es-AR"/>
              </w:rPr>
              <w:t>01 sistema diseñado y operativo</w:t>
            </w:r>
          </w:p>
        </w:tc>
        <w:tc>
          <w:tcPr>
            <w:tcW w:w="1661" w:type="dxa"/>
          </w:tcPr>
          <w:p w14:paraId="29D4764E" w14:textId="6F957712" w:rsidR="00A66200" w:rsidRPr="00A66200" w:rsidRDefault="00A66200" w:rsidP="00A66200">
            <w:pPr>
              <w:rPr>
                <w:rFonts w:asciiTheme="minorHAnsi" w:hAnsiTheme="minorHAnsi" w:cstheme="minorHAnsi"/>
                <w:sz w:val="18"/>
                <w:szCs w:val="18"/>
                <w:lang w:val="es-ES"/>
              </w:rPr>
            </w:pPr>
            <w:r w:rsidRPr="00A66200">
              <w:rPr>
                <w:rFonts w:asciiTheme="minorHAnsi" w:hAnsiTheme="minorHAnsi" w:cstheme="minorHAnsi"/>
                <w:sz w:val="18"/>
                <w:szCs w:val="18"/>
                <w:lang w:val="es-ES"/>
              </w:rPr>
              <w:t>0</w:t>
            </w:r>
          </w:p>
        </w:tc>
        <w:tc>
          <w:tcPr>
            <w:tcW w:w="1662" w:type="dxa"/>
          </w:tcPr>
          <w:p w14:paraId="56CB4854" w14:textId="459E93B6" w:rsidR="00A66200" w:rsidRPr="00A66200" w:rsidRDefault="00A66200" w:rsidP="00A66200">
            <w:pPr>
              <w:rPr>
                <w:rFonts w:asciiTheme="minorHAnsi" w:hAnsiTheme="minorHAnsi" w:cstheme="minorHAnsi"/>
                <w:sz w:val="18"/>
                <w:szCs w:val="18"/>
                <w:lang w:val="es-ES"/>
              </w:rPr>
            </w:pPr>
            <w:r w:rsidRPr="00A66200">
              <w:rPr>
                <w:rFonts w:asciiTheme="minorHAnsi" w:hAnsiTheme="minorHAnsi" w:cstheme="minorHAnsi"/>
                <w:sz w:val="18"/>
                <w:szCs w:val="18"/>
                <w:lang w:val="es-ES"/>
              </w:rPr>
              <w:t>0%</w:t>
            </w:r>
          </w:p>
        </w:tc>
      </w:tr>
      <w:tr w:rsidR="00A66200" w:rsidRPr="00AA2AED" w14:paraId="4D747639" w14:textId="77777777" w:rsidTr="00937A86">
        <w:tc>
          <w:tcPr>
            <w:tcW w:w="10065" w:type="dxa"/>
            <w:gridSpan w:val="8"/>
            <w:shd w:val="clear" w:color="auto" w:fill="D9E2F3" w:themeFill="accent1" w:themeFillTint="33"/>
          </w:tcPr>
          <w:p w14:paraId="37337DF8" w14:textId="26926588"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A66200" w:rsidRPr="00AA2AED" w14:paraId="798DAA71" w14:textId="77777777" w:rsidTr="00937A86">
        <w:tc>
          <w:tcPr>
            <w:tcW w:w="1786" w:type="dxa"/>
            <w:gridSpan w:val="2"/>
          </w:tcPr>
          <w:p w14:paraId="146E356A" w14:textId="07DECF45"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6.1.2.1</w:t>
            </w:r>
          </w:p>
        </w:tc>
        <w:tc>
          <w:tcPr>
            <w:tcW w:w="8279" w:type="dxa"/>
            <w:gridSpan w:val="6"/>
            <w:tcBorders>
              <w:top w:val="nil"/>
              <w:left w:val="nil"/>
              <w:bottom w:val="single" w:sz="4" w:space="0" w:color="auto"/>
              <w:right w:val="single" w:sz="4" w:space="0" w:color="000000"/>
            </w:tcBorders>
            <w:shd w:val="clear" w:color="000000" w:fill="FFFFFF"/>
            <w:vAlign w:val="center"/>
          </w:tcPr>
          <w:p w14:paraId="1CB226F8" w14:textId="79D18F85" w:rsidR="00A66200" w:rsidRPr="00672AE1" w:rsidRDefault="00A66200" w:rsidP="00A66200">
            <w:pPr>
              <w:rPr>
                <w:rFonts w:asciiTheme="minorHAnsi" w:hAnsiTheme="minorHAnsi" w:cstheme="minorHAnsi"/>
                <w:b/>
                <w:bCs/>
                <w:sz w:val="18"/>
                <w:szCs w:val="18"/>
                <w:lang w:val="es-ES"/>
              </w:rPr>
            </w:pPr>
            <w:r w:rsidRPr="00672AE1">
              <w:rPr>
                <w:rFonts w:ascii="Calibri" w:hAnsi="Calibri" w:cs="Calibri"/>
                <w:sz w:val="18"/>
                <w:szCs w:val="18"/>
              </w:rPr>
              <w:t>Planificar y acordar criterios y contenidos para el diseño del sistema de información con especialistas y encargados para la puesta en marcha del sistema</w:t>
            </w:r>
          </w:p>
        </w:tc>
      </w:tr>
      <w:tr w:rsidR="00A66200" w:rsidRPr="00AA2AED" w14:paraId="5FE8B490" w14:textId="77777777" w:rsidTr="00937A86">
        <w:tc>
          <w:tcPr>
            <w:tcW w:w="1786" w:type="dxa"/>
            <w:gridSpan w:val="2"/>
          </w:tcPr>
          <w:p w14:paraId="7DD1D676" w14:textId="7CDC625C"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6.1.2.2</w:t>
            </w:r>
          </w:p>
        </w:tc>
        <w:tc>
          <w:tcPr>
            <w:tcW w:w="8279" w:type="dxa"/>
            <w:gridSpan w:val="6"/>
            <w:tcBorders>
              <w:top w:val="nil"/>
              <w:left w:val="nil"/>
              <w:bottom w:val="single" w:sz="4" w:space="0" w:color="auto"/>
              <w:right w:val="single" w:sz="4" w:space="0" w:color="000000"/>
            </w:tcBorders>
            <w:shd w:val="clear" w:color="000000" w:fill="FFFFFF"/>
            <w:vAlign w:val="center"/>
          </w:tcPr>
          <w:p w14:paraId="761D5F94" w14:textId="777BE171" w:rsidR="00A66200" w:rsidRPr="00672AE1" w:rsidRDefault="00A66200" w:rsidP="00A66200">
            <w:pPr>
              <w:rPr>
                <w:rFonts w:asciiTheme="minorHAnsi" w:hAnsiTheme="minorHAnsi" w:cstheme="minorHAnsi"/>
                <w:b/>
                <w:bCs/>
                <w:sz w:val="18"/>
                <w:szCs w:val="18"/>
                <w:lang w:val="es-ES"/>
              </w:rPr>
            </w:pPr>
            <w:r w:rsidRPr="00672AE1">
              <w:rPr>
                <w:rFonts w:ascii="Calibri" w:hAnsi="Calibri" w:cs="Calibri"/>
                <w:sz w:val="18"/>
                <w:szCs w:val="18"/>
              </w:rPr>
              <w:t>Diseñar y poner en marcha el sistema de información</w:t>
            </w:r>
            <w:r>
              <w:rPr>
                <w:rFonts w:ascii="Calibri" w:hAnsi="Calibri" w:cs="Calibri"/>
                <w:sz w:val="18"/>
                <w:szCs w:val="18"/>
              </w:rPr>
              <w:t>.</w:t>
            </w:r>
          </w:p>
        </w:tc>
      </w:tr>
      <w:tr w:rsidR="00A66200" w:rsidRPr="00AA2AED" w14:paraId="40AB0121" w14:textId="77777777" w:rsidTr="00937A86">
        <w:tc>
          <w:tcPr>
            <w:tcW w:w="10065" w:type="dxa"/>
            <w:gridSpan w:val="8"/>
          </w:tcPr>
          <w:p w14:paraId="269722B8" w14:textId="4C971CEF" w:rsidR="00A66200" w:rsidRDefault="00A66200" w:rsidP="00A66200">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6.1.2.1 </w:t>
            </w:r>
            <w:r w:rsidRPr="00FB08AB">
              <w:rPr>
                <w:rFonts w:ascii="Calibri" w:hAnsi="Calibri" w:cs="Calibri"/>
                <w:b/>
                <w:bCs/>
                <w:sz w:val="18"/>
                <w:szCs w:val="18"/>
              </w:rPr>
              <w:t>Planificar y acordar criterios y contenidos para el diseño del sistema de información con especialistas y encargados para la puesta en marcha del sistema</w:t>
            </w:r>
          </w:p>
          <w:p w14:paraId="2B0411A8" w14:textId="59FE8560" w:rsidR="008564B9" w:rsidRPr="008564B9" w:rsidRDefault="00D644E9" w:rsidP="00A66200">
            <w:pPr>
              <w:rPr>
                <w:rFonts w:ascii="Calibri" w:hAnsi="Calibri" w:cs="Calibri"/>
                <w:sz w:val="18"/>
                <w:szCs w:val="18"/>
              </w:rPr>
            </w:pPr>
            <w:r>
              <w:rPr>
                <w:rFonts w:ascii="Calibri" w:hAnsi="Calibri" w:cs="Calibri"/>
                <w:sz w:val="18"/>
                <w:szCs w:val="18"/>
              </w:rPr>
              <w:t>Programado para agosto 2021</w:t>
            </w:r>
            <w:r w:rsidR="008564B9" w:rsidRPr="008564B9">
              <w:rPr>
                <w:rFonts w:ascii="Calibri" w:hAnsi="Calibri" w:cs="Calibri"/>
                <w:sz w:val="18"/>
                <w:szCs w:val="18"/>
              </w:rPr>
              <w:t xml:space="preserve">.  </w:t>
            </w:r>
          </w:p>
          <w:p w14:paraId="0187FA25" w14:textId="77777777" w:rsidR="00A66200" w:rsidRDefault="00A66200" w:rsidP="00A66200">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6.1.2.2 </w:t>
            </w:r>
            <w:r w:rsidRPr="00FB08AB">
              <w:rPr>
                <w:rFonts w:ascii="Calibri" w:hAnsi="Calibri" w:cs="Calibri"/>
                <w:b/>
                <w:bCs/>
                <w:sz w:val="18"/>
                <w:szCs w:val="18"/>
              </w:rPr>
              <w:t>Diseñar y poner en marcha el sistema de información.</w:t>
            </w:r>
          </w:p>
          <w:p w14:paraId="28FB02E6" w14:textId="78C1D704" w:rsidR="00A66200" w:rsidRPr="004B7618" w:rsidRDefault="00D644E9" w:rsidP="00A66200">
            <w:pPr>
              <w:rPr>
                <w:rFonts w:asciiTheme="minorHAnsi" w:hAnsiTheme="minorHAnsi" w:cstheme="minorHAnsi"/>
                <w:b/>
                <w:bCs/>
                <w:sz w:val="18"/>
                <w:szCs w:val="18"/>
                <w:lang w:val="es-ES"/>
              </w:rPr>
            </w:pPr>
            <w:r>
              <w:rPr>
                <w:rFonts w:ascii="Calibri" w:hAnsi="Calibri" w:cs="Calibri"/>
                <w:sz w:val="18"/>
                <w:szCs w:val="18"/>
              </w:rPr>
              <w:t>Programado para marzo 2022</w:t>
            </w:r>
            <w:r w:rsidR="00A66200">
              <w:rPr>
                <w:rFonts w:asciiTheme="minorHAnsi" w:hAnsiTheme="minorHAnsi" w:cstheme="minorHAnsi"/>
                <w:sz w:val="18"/>
                <w:szCs w:val="18"/>
                <w:lang w:val="es-ES"/>
              </w:rPr>
              <w:t xml:space="preserve">. </w:t>
            </w:r>
          </w:p>
        </w:tc>
      </w:tr>
      <w:tr w:rsidR="00A66200" w:rsidRPr="00AA2AED" w14:paraId="3AB9B5FB" w14:textId="77777777" w:rsidTr="00937A86">
        <w:tc>
          <w:tcPr>
            <w:tcW w:w="1761" w:type="dxa"/>
            <w:shd w:val="clear" w:color="auto" w:fill="D9E2F3" w:themeFill="accent1" w:themeFillTint="33"/>
            <w:vAlign w:val="center"/>
          </w:tcPr>
          <w:p w14:paraId="75720C56" w14:textId="53BFEDFA"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6.1.3</w:t>
            </w:r>
          </w:p>
        </w:tc>
        <w:tc>
          <w:tcPr>
            <w:tcW w:w="1673" w:type="dxa"/>
            <w:gridSpan w:val="2"/>
            <w:shd w:val="clear" w:color="auto" w:fill="D9E2F3" w:themeFill="accent1" w:themeFillTint="33"/>
            <w:vAlign w:val="center"/>
          </w:tcPr>
          <w:p w14:paraId="3350351B" w14:textId="311690EB"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27121C02" w14:textId="49C24EB4"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CC95256" w14:textId="3E52263C"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5268B6BC" w14:textId="70919347"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4D0E5AAE" w14:textId="1BCBEF93"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8564B9" w:rsidRPr="00AA2AED" w14:paraId="73DBD247" w14:textId="77777777" w:rsidTr="00F57A49">
        <w:tc>
          <w:tcPr>
            <w:tcW w:w="1761" w:type="dxa"/>
          </w:tcPr>
          <w:p w14:paraId="1084C695" w14:textId="77777777" w:rsidR="008564B9" w:rsidRPr="00AA2AED" w:rsidRDefault="008564B9" w:rsidP="008564B9">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1FA5EE71" w14:textId="23370342" w:rsidR="008564B9" w:rsidRPr="00AA2AED" w:rsidRDefault="008564B9" w:rsidP="008564B9">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6.1.3 La participación de las instituciones nacionales, regionales y locales en la implementación de la Fase II de JDI se monitorea y se informa.</w:t>
            </w:r>
          </w:p>
        </w:tc>
        <w:tc>
          <w:tcPr>
            <w:tcW w:w="1673" w:type="dxa"/>
            <w:gridSpan w:val="2"/>
          </w:tcPr>
          <w:p w14:paraId="3BB91887" w14:textId="3B0E4908" w:rsidR="008564B9" w:rsidRPr="00AA2AED" w:rsidRDefault="008564B9" w:rsidP="008564B9">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participación de las instituciones nacionales, regionales y locales en la implementación de la Fase II de JDI se monitorea y se informa.</w:t>
            </w:r>
          </w:p>
        </w:tc>
        <w:tc>
          <w:tcPr>
            <w:tcW w:w="1654" w:type="dxa"/>
            <w:gridSpan w:val="2"/>
          </w:tcPr>
          <w:p w14:paraId="46EEC4B7" w14:textId="73D3292A" w:rsidR="008564B9" w:rsidRPr="00AA2AED" w:rsidRDefault="008564B9" w:rsidP="008564B9">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50FD79DF" w14:textId="7158B98C" w:rsidR="008564B9" w:rsidRPr="00AA2AED" w:rsidRDefault="008564B9" w:rsidP="008564B9">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661" w:type="dxa"/>
          </w:tcPr>
          <w:p w14:paraId="27392E3D" w14:textId="27F0C564" w:rsidR="008564B9" w:rsidRPr="008564B9" w:rsidRDefault="008564B9" w:rsidP="00F57A49">
            <w:pPr>
              <w:jc w:val="center"/>
              <w:rPr>
                <w:rFonts w:asciiTheme="minorHAnsi" w:hAnsiTheme="minorHAnsi" w:cstheme="minorHAnsi"/>
                <w:b/>
                <w:bCs/>
                <w:sz w:val="18"/>
                <w:szCs w:val="18"/>
                <w:lang w:val="es-ES"/>
              </w:rPr>
            </w:pPr>
            <w:r w:rsidRPr="008564B9">
              <w:rPr>
                <w:rFonts w:asciiTheme="minorHAnsi" w:hAnsiTheme="minorHAnsi" w:cstheme="minorHAnsi"/>
                <w:b/>
                <w:bCs/>
                <w:sz w:val="18"/>
                <w:szCs w:val="18"/>
                <w:lang w:val="es-ES"/>
              </w:rPr>
              <w:t>1</w:t>
            </w:r>
            <w:r w:rsidR="00F57A49">
              <w:rPr>
                <w:rStyle w:val="FootnoteReference"/>
                <w:rFonts w:cstheme="minorHAnsi"/>
                <w:b/>
                <w:bCs/>
                <w:szCs w:val="18"/>
                <w:lang w:val="es-ES"/>
              </w:rPr>
              <w:footnoteReference w:id="35"/>
            </w:r>
          </w:p>
        </w:tc>
        <w:tc>
          <w:tcPr>
            <w:tcW w:w="1662" w:type="dxa"/>
          </w:tcPr>
          <w:p w14:paraId="4388D839" w14:textId="6066B90F" w:rsidR="008564B9" w:rsidRPr="008564B9" w:rsidRDefault="008564B9" w:rsidP="00F57A49">
            <w:pPr>
              <w:jc w:val="center"/>
              <w:rPr>
                <w:rFonts w:asciiTheme="minorHAnsi" w:hAnsiTheme="minorHAnsi" w:cstheme="minorHAnsi"/>
                <w:b/>
                <w:bCs/>
                <w:sz w:val="18"/>
                <w:szCs w:val="18"/>
                <w:lang w:val="es-ES"/>
              </w:rPr>
            </w:pPr>
            <w:r w:rsidRPr="008564B9">
              <w:rPr>
                <w:rFonts w:asciiTheme="minorHAnsi" w:hAnsiTheme="minorHAnsi" w:cstheme="minorHAnsi"/>
                <w:b/>
                <w:bCs/>
                <w:sz w:val="18"/>
                <w:szCs w:val="18"/>
                <w:lang w:val="es-ES"/>
              </w:rPr>
              <w:t>50%</w:t>
            </w:r>
          </w:p>
        </w:tc>
      </w:tr>
      <w:tr w:rsidR="008564B9" w:rsidRPr="00AA2AED" w14:paraId="24FE5CE7" w14:textId="77777777" w:rsidTr="00937A86">
        <w:tc>
          <w:tcPr>
            <w:tcW w:w="10065" w:type="dxa"/>
            <w:gridSpan w:val="8"/>
            <w:shd w:val="clear" w:color="auto" w:fill="D9E2F3" w:themeFill="accent1" w:themeFillTint="33"/>
          </w:tcPr>
          <w:p w14:paraId="37DC99A0" w14:textId="7F89D3D5" w:rsidR="008564B9" w:rsidRPr="00AA2AED" w:rsidRDefault="008564B9" w:rsidP="008564B9">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8564B9" w:rsidRPr="00AA2AED" w14:paraId="37581C2F" w14:textId="77777777" w:rsidTr="00937A86">
        <w:tc>
          <w:tcPr>
            <w:tcW w:w="1786" w:type="dxa"/>
            <w:gridSpan w:val="2"/>
          </w:tcPr>
          <w:p w14:paraId="63F6CBB4" w14:textId="4B210B63" w:rsidR="008564B9" w:rsidRPr="00AA2AED" w:rsidRDefault="008564B9" w:rsidP="008564B9">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6.1.3.1</w:t>
            </w:r>
          </w:p>
        </w:tc>
        <w:tc>
          <w:tcPr>
            <w:tcW w:w="8279" w:type="dxa"/>
            <w:gridSpan w:val="6"/>
            <w:tcBorders>
              <w:top w:val="nil"/>
              <w:left w:val="nil"/>
              <w:bottom w:val="single" w:sz="4" w:space="0" w:color="auto"/>
              <w:right w:val="single" w:sz="4" w:space="0" w:color="000000"/>
            </w:tcBorders>
            <w:shd w:val="clear" w:color="000000" w:fill="FFFFFF"/>
            <w:vAlign w:val="center"/>
          </w:tcPr>
          <w:p w14:paraId="6EAB2931" w14:textId="2BDB2285" w:rsidR="008564B9" w:rsidRPr="00AA2AED" w:rsidRDefault="008564B9" w:rsidP="008564B9">
            <w:pPr>
              <w:rPr>
                <w:rFonts w:asciiTheme="minorHAnsi" w:hAnsiTheme="minorHAnsi" w:cstheme="minorHAnsi"/>
                <w:b/>
                <w:bCs/>
                <w:sz w:val="18"/>
                <w:szCs w:val="18"/>
                <w:lang w:val="es-ES"/>
              </w:rPr>
            </w:pPr>
            <w:r w:rsidRPr="00AA2AED">
              <w:rPr>
                <w:rFonts w:ascii="Calibri" w:hAnsi="Calibri"/>
                <w:sz w:val="18"/>
                <w:szCs w:val="18"/>
              </w:rPr>
              <w:t>Organizar reuniones multisectoriales y multinivel para la coordinación y articulación de esfuerzos como parte de la Gobernanza de la DCI</w:t>
            </w:r>
          </w:p>
        </w:tc>
      </w:tr>
      <w:tr w:rsidR="008564B9" w:rsidRPr="00AA2AED" w14:paraId="0D9474AF" w14:textId="77777777" w:rsidTr="00937A86">
        <w:tc>
          <w:tcPr>
            <w:tcW w:w="1786" w:type="dxa"/>
            <w:gridSpan w:val="2"/>
          </w:tcPr>
          <w:p w14:paraId="418A9DD5" w14:textId="2A66E26D" w:rsidR="008564B9" w:rsidRPr="00AA2AED" w:rsidRDefault="008564B9" w:rsidP="008564B9">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6.1.3.2</w:t>
            </w:r>
          </w:p>
        </w:tc>
        <w:tc>
          <w:tcPr>
            <w:tcW w:w="8279" w:type="dxa"/>
            <w:gridSpan w:val="6"/>
            <w:tcBorders>
              <w:top w:val="nil"/>
              <w:left w:val="nil"/>
              <w:bottom w:val="nil"/>
              <w:right w:val="single" w:sz="4" w:space="0" w:color="000000"/>
            </w:tcBorders>
            <w:shd w:val="clear" w:color="000000" w:fill="FFFFFF"/>
            <w:vAlign w:val="center"/>
          </w:tcPr>
          <w:p w14:paraId="7DD5C932" w14:textId="0BBD5159" w:rsidR="008564B9" w:rsidRPr="00AA2AED" w:rsidRDefault="008564B9" w:rsidP="008564B9">
            <w:pPr>
              <w:rPr>
                <w:rFonts w:ascii="Calibri" w:hAnsi="Calibri"/>
                <w:sz w:val="18"/>
                <w:szCs w:val="18"/>
              </w:rPr>
            </w:pPr>
            <w:r w:rsidRPr="00AA2AED">
              <w:rPr>
                <w:rFonts w:ascii="Calibri" w:hAnsi="Calibri"/>
                <w:color w:val="000000"/>
                <w:sz w:val="18"/>
                <w:szCs w:val="18"/>
              </w:rPr>
              <w:t>Organizar reuniones multiactor para la socialización de los avances de la DCI y su visibilización y aportes al cumplimento de la DCI</w:t>
            </w:r>
          </w:p>
        </w:tc>
      </w:tr>
      <w:tr w:rsidR="008564B9" w:rsidRPr="00AA2AED" w14:paraId="5531E9BA" w14:textId="77777777" w:rsidTr="00937A86">
        <w:tc>
          <w:tcPr>
            <w:tcW w:w="10065" w:type="dxa"/>
            <w:gridSpan w:val="8"/>
            <w:tcBorders>
              <w:right w:val="single" w:sz="4" w:space="0" w:color="000000"/>
            </w:tcBorders>
          </w:tcPr>
          <w:p w14:paraId="7CCAE4DC" w14:textId="303887AA" w:rsidR="008564B9" w:rsidRDefault="008564B9" w:rsidP="008564B9">
            <w:pPr>
              <w:rPr>
                <w:rFonts w:ascii="Calibri" w:hAnsi="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6.1.3.1 </w:t>
            </w:r>
            <w:r w:rsidRPr="00FB08AB">
              <w:rPr>
                <w:rFonts w:ascii="Calibri" w:hAnsi="Calibri"/>
                <w:b/>
                <w:bCs/>
                <w:sz w:val="18"/>
                <w:szCs w:val="18"/>
              </w:rPr>
              <w:t>Organizar reuniones multisectoriales y multinivel para la coordinación y articulación de esfuerzos como parte de la Gobernanza de la DCI</w:t>
            </w:r>
          </w:p>
          <w:p w14:paraId="52CC0C21" w14:textId="79B56BA8" w:rsidR="008564B9" w:rsidRPr="008564B9" w:rsidRDefault="00D644E9" w:rsidP="008564B9">
            <w:pPr>
              <w:rPr>
                <w:rFonts w:asciiTheme="minorHAnsi" w:hAnsiTheme="minorHAnsi" w:cstheme="minorHAnsi"/>
                <w:sz w:val="18"/>
                <w:szCs w:val="18"/>
                <w:highlight w:val="green"/>
              </w:rPr>
            </w:pPr>
            <w:r w:rsidRPr="00D644E9">
              <w:rPr>
                <w:rFonts w:asciiTheme="minorHAnsi" w:hAnsiTheme="minorHAnsi" w:cstheme="minorHAnsi"/>
                <w:sz w:val="18"/>
                <w:szCs w:val="18"/>
              </w:rPr>
              <w:t>Reprogramado para setiembre-diciembre 202</w:t>
            </w:r>
            <w:r w:rsidR="000359EC">
              <w:rPr>
                <w:rFonts w:asciiTheme="minorHAnsi" w:hAnsiTheme="minorHAnsi" w:cstheme="minorHAnsi"/>
                <w:sz w:val="18"/>
                <w:szCs w:val="18"/>
              </w:rPr>
              <w:t>1</w:t>
            </w:r>
          </w:p>
          <w:p w14:paraId="537A44EA" w14:textId="77777777" w:rsidR="008564B9" w:rsidRDefault="008564B9" w:rsidP="008564B9">
            <w:pPr>
              <w:rPr>
                <w:rFonts w:ascii="Calibri" w:hAnsi="Calibri"/>
                <w:b/>
                <w:bCs/>
                <w:color w:val="000000"/>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6.1.3.2</w:t>
            </w:r>
            <w:r w:rsidRPr="00FB08AB">
              <w:rPr>
                <w:rFonts w:ascii="Calibri" w:hAnsi="Calibri"/>
                <w:b/>
                <w:bCs/>
                <w:color w:val="000000"/>
                <w:sz w:val="18"/>
                <w:szCs w:val="18"/>
              </w:rPr>
              <w:t xml:space="preserve"> Organizar reuniones multiactor para la socialización de los avances de la DCI y su visibilización y aportes al cumplimento de la DCI</w:t>
            </w:r>
          </w:p>
          <w:p w14:paraId="2B32C164" w14:textId="184C9569" w:rsidR="008564B9" w:rsidRPr="00D644E9" w:rsidRDefault="00D644E9" w:rsidP="008564B9">
            <w:pPr>
              <w:rPr>
                <w:rFonts w:asciiTheme="minorHAnsi" w:hAnsiTheme="minorHAnsi" w:cstheme="minorHAnsi"/>
                <w:sz w:val="18"/>
                <w:szCs w:val="18"/>
                <w:highlight w:val="green"/>
              </w:rPr>
            </w:pPr>
            <w:r w:rsidRPr="00D644E9">
              <w:rPr>
                <w:rFonts w:asciiTheme="minorHAnsi" w:hAnsiTheme="minorHAnsi" w:cstheme="minorHAnsi"/>
                <w:sz w:val="18"/>
                <w:szCs w:val="18"/>
              </w:rPr>
              <w:t>Reprogramado para setiembre-diciembre 202</w:t>
            </w:r>
            <w:r w:rsidR="000359EC">
              <w:rPr>
                <w:rFonts w:asciiTheme="minorHAnsi" w:hAnsiTheme="minorHAnsi" w:cstheme="minorHAnsi"/>
                <w:sz w:val="18"/>
                <w:szCs w:val="18"/>
              </w:rPr>
              <w:t>1</w:t>
            </w:r>
          </w:p>
        </w:tc>
      </w:tr>
    </w:tbl>
    <w:p w14:paraId="77F2644D" w14:textId="69AF59EB" w:rsidR="00D0615F" w:rsidRDefault="00D0615F" w:rsidP="00802726">
      <w:pPr>
        <w:rPr>
          <w:rFonts w:asciiTheme="minorHAnsi" w:hAnsiTheme="minorHAnsi" w:cstheme="minorHAnsi"/>
          <w:b/>
          <w:bCs/>
          <w:sz w:val="20"/>
          <w:szCs w:val="20"/>
          <w:lang w:val="es-ES"/>
        </w:rPr>
      </w:pPr>
    </w:p>
    <w:tbl>
      <w:tblPr>
        <w:tblStyle w:val="TableGrid"/>
        <w:tblW w:w="10065" w:type="dxa"/>
        <w:tblInd w:w="-714" w:type="dxa"/>
        <w:tblLook w:val="04A0" w:firstRow="1" w:lastRow="0" w:firstColumn="1" w:lastColumn="0" w:noHBand="0" w:noVBand="1"/>
      </w:tblPr>
      <w:tblGrid>
        <w:gridCol w:w="1855"/>
        <w:gridCol w:w="25"/>
        <w:gridCol w:w="1646"/>
        <w:gridCol w:w="1626"/>
        <w:gridCol w:w="22"/>
        <w:gridCol w:w="1605"/>
        <w:gridCol w:w="1642"/>
        <w:gridCol w:w="1644"/>
      </w:tblGrid>
      <w:tr w:rsidR="005871E3" w:rsidRPr="006C608C" w14:paraId="02F8F378" w14:textId="77777777" w:rsidTr="00D644E9">
        <w:tc>
          <w:tcPr>
            <w:tcW w:w="1855" w:type="dxa"/>
            <w:shd w:val="clear" w:color="auto" w:fill="D9E2F3" w:themeFill="accent1" w:themeFillTint="33"/>
            <w:vAlign w:val="center"/>
          </w:tcPr>
          <w:p w14:paraId="79A4EA8B" w14:textId="1818B936"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Producto </w:t>
            </w:r>
            <w:r>
              <w:rPr>
                <w:rFonts w:ascii="Calibri" w:hAnsi="Calibri" w:cs="Calibri"/>
                <w:b/>
                <w:bCs/>
                <w:color w:val="000000"/>
                <w:sz w:val="18"/>
                <w:szCs w:val="20"/>
                <w:lang w:eastAsia="es-PE"/>
              </w:rPr>
              <w:t>6.1.4</w:t>
            </w:r>
          </w:p>
        </w:tc>
        <w:tc>
          <w:tcPr>
            <w:tcW w:w="1671" w:type="dxa"/>
            <w:gridSpan w:val="2"/>
            <w:shd w:val="clear" w:color="auto" w:fill="D9E2F3" w:themeFill="accent1" w:themeFillTint="33"/>
            <w:vAlign w:val="center"/>
          </w:tcPr>
          <w:p w14:paraId="46C6BF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Indicador</w:t>
            </w:r>
          </w:p>
        </w:tc>
        <w:tc>
          <w:tcPr>
            <w:tcW w:w="1626" w:type="dxa"/>
            <w:shd w:val="clear" w:color="auto" w:fill="D9E2F3" w:themeFill="accent1" w:themeFillTint="33"/>
            <w:vAlign w:val="bottom"/>
          </w:tcPr>
          <w:p w14:paraId="51A0CB62"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Línea de Base</w:t>
            </w:r>
          </w:p>
        </w:tc>
        <w:tc>
          <w:tcPr>
            <w:tcW w:w="1627" w:type="dxa"/>
            <w:gridSpan w:val="2"/>
            <w:shd w:val="clear" w:color="auto" w:fill="D9E2F3" w:themeFill="accent1" w:themeFillTint="33"/>
            <w:vAlign w:val="center"/>
          </w:tcPr>
          <w:p w14:paraId="20A7449F"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Meta Final </w:t>
            </w:r>
            <w:r w:rsidRPr="00884775">
              <w:rPr>
                <w:rFonts w:ascii="Calibri" w:hAnsi="Calibri" w:cs="Calibri"/>
                <w:b/>
                <w:bCs/>
                <w:color w:val="000000"/>
                <w:sz w:val="18"/>
                <w:szCs w:val="20"/>
                <w:lang w:eastAsia="es-PE"/>
              </w:rPr>
              <w:br/>
              <w:t>(A)</w:t>
            </w:r>
          </w:p>
        </w:tc>
        <w:tc>
          <w:tcPr>
            <w:tcW w:w="1642" w:type="dxa"/>
            <w:shd w:val="clear" w:color="auto" w:fill="D9E2F3" w:themeFill="accent1" w:themeFillTint="33"/>
            <w:vAlign w:val="center"/>
          </w:tcPr>
          <w:p w14:paraId="4C004F51"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Ejecutado</w:t>
            </w:r>
            <w:r w:rsidRPr="00884775">
              <w:rPr>
                <w:rFonts w:ascii="Calibri" w:hAnsi="Calibri" w:cs="Calibri"/>
                <w:b/>
                <w:bCs/>
                <w:color w:val="000000"/>
                <w:sz w:val="18"/>
                <w:szCs w:val="20"/>
                <w:lang w:eastAsia="es-PE"/>
              </w:rPr>
              <w:br/>
              <w:t>(B)</w:t>
            </w:r>
          </w:p>
        </w:tc>
        <w:tc>
          <w:tcPr>
            <w:tcW w:w="1644" w:type="dxa"/>
            <w:shd w:val="clear" w:color="auto" w:fill="D9E2F3" w:themeFill="accent1" w:themeFillTint="33"/>
            <w:vAlign w:val="center"/>
          </w:tcPr>
          <w:p w14:paraId="42EFC2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 Avance </w:t>
            </w:r>
            <w:r w:rsidRPr="00884775">
              <w:rPr>
                <w:rFonts w:ascii="Calibri" w:hAnsi="Calibri" w:cs="Calibri"/>
                <w:b/>
                <w:bCs/>
                <w:color w:val="000000"/>
                <w:sz w:val="18"/>
                <w:szCs w:val="20"/>
                <w:lang w:eastAsia="es-PE"/>
              </w:rPr>
              <w:br/>
              <w:t>(B/A*100)</w:t>
            </w:r>
          </w:p>
        </w:tc>
      </w:tr>
      <w:tr w:rsidR="005871E3" w14:paraId="6A55893E" w14:textId="77777777" w:rsidTr="00F57A49">
        <w:tc>
          <w:tcPr>
            <w:tcW w:w="1855" w:type="dxa"/>
          </w:tcPr>
          <w:p w14:paraId="25E92B28" w14:textId="7777777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La Fase II de la DCI ha iniciado su implementación y los avances de las Fases I y II son monitoreados</w:t>
            </w:r>
          </w:p>
          <w:p w14:paraId="23A10223" w14:textId="176557E2" w:rsidR="005871E3" w:rsidRDefault="005871E3"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6.1.4 </w:t>
            </w:r>
            <w:r w:rsidRPr="005871E3">
              <w:rPr>
                <w:rFonts w:asciiTheme="minorHAnsi" w:hAnsiTheme="minorHAnsi" w:cstheme="minorHAnsi"/>
                <w:b/>
                <w:bCs/>
                <w:sz w:val="20"/>
                <w:szCs w:val="20"/>
                <w:lang w:val="es-ES"/>
              </w:rPr>
              <w:t>Sitio web sobre el JDI en funcionamiento</w:t>
            </w:r>
          </w:p>
        </w:tc>
        <w:tc>
          <w:tcPr>
            <w:tcW w:w="1671" w:type="dxa"/>
            <w:gridSpan w:val="2"/>
          </w:tcPr>
          <w:p w14:paraId="72DBAD64" w14:textId="2F75DFC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Sitio web sobre el JDI en funcionamiento</w:t>
            </w:r>
          </w:p>
        </w:tc>
        <w:tc>
          <w:tcPr>
            <w:tcW w:w="1626" w:type="dxa"/>
          </w:tcPr>
          <w:p w14:paraId="7097BA67" w14:textId="06DF3376"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27" w:type="dxa"/>
            <w:gridSpan w:val="2"/>
          </w:tcPr>
          <w:p w14:paraId="07D702F9" w14:textId="3BC5EB71"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1</w:t>
            </w:r>
          </w:p>
        </w:tc>
        <w:tc>
          <w:tcPr>
            <w:tcW w:w="1642" w:type="dxa"/>
          </w:tcPr>
          <w:p w14:paraId="5E99C02E" w14:textId="7639F29E" w:rsidR="005871E3" w:rsidRDefault="00493E5A" w:rsidP="00F57A49">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44" w:type="dxa"/>
          </w:tcPr>
          <w:p w14:paraId="4B6E879E" w14:textId="340DC91D" w:rsidR="005871E3" w:rsidRDefault="005D208B" w:rsidP="00F57A49">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r>
      <w:tr w:rsidR="005871E3" w14:paraId="1B7CC4E4" w14:textId="77777777" w:rsidTr="00D644E9">
        <w:tc>
          <w:tcPr>
            <w:tcW w:w="10065" w:type="dxa"/>
            <w:gridSpan w:val="8"/>
            <w:shd w:val="clear" w:color="auto" w:fill="D9E2F3" w:themeFill="accent1" w:themeFillTint="33"/>
          </w:tcPr>
          <w:p w14:paraId="6E7F0F59" w14:textId="77777777" w:rsidR="005871E3" w:rsidRDefault="005871E3" w:rsidP="00191234">
            <w:pPr>
              <w:jc w:val="center"/>
              <w:rPr>
                <w:rFonts w:asciiTheme="minorHAnsi" w:hAnsiTheme="minorHAnsi" w:cstheme="minorHAnsi"/>
                <w:b/>
                <w:bCs/>
                <w:sz w:val="20"/>
                <w:szCs w:val="20"/>
                <w:lang w:val="es-ES"/>
              </w:rPr>
            </w:pPr>
            <w:r w:rsidRPr="00884775">
              <w:rPr>
                <w:rFonts w:ascii="Calibri" w:hAnsi="Calibri" w:cs="Calibri"/>
                <w:b/>
                <w:bCs/>
                <w:color w:val="000000"/>
                <w:sz w:val="18"/>
                <w:szCs w:val="20"/>
                <w:lang w:eastAsia="es-PE"/>
              </w:rPr>
              <w:t>Actividades</w:t>
            </w:r>
          </w:p>
        </w:tc>
      </w:tr>
      <w:tr w:rsidR="005871E3" w:rsidRPr="00A8183D" w14:paraId="06C63099" w14:textId="77777777" w:rsidTr="00D644E9">
        <w:tc>
          <w:tcPr>
            <w:tcW w:w="1880" w:type="dxa"/>
            <w:gridSpan w:val="2"/>
          </w:tcPr>
          <w:p w14:paraId="1C9A2689" w14:textId="276CFE32"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6.1.4.1</w:t>
            </w:r>
          </w:p>
        </w:tc>
        <w:tc>
          <w:tcPr>
            <w:tcW w:w="8185" w:type="dxa"/>
            <w:gridSpan w:val="6"/>
            <w:tcBorders>
              <w:top w:val="nil"/>
              <w:left w:val="nil"/>
              <w:bottom w:val="single" w:sz="4" w:space="0" w:color="auto"/>
              <w:right w:val="single" w:sz="4" w:space="0" w:color="000000"/>
            </w:tcBorders>
            <w:shd w:val="clear" w:color="000000" w:fill="FFFFFF"/>
            <w:vAlign w:val="center"/>
          </w:tcPr>
          <w:p w14:paraId="60C52917" w14:textId="7B41D4E8" w:rsidR="005871E3" w:rsidRPr="005871E3" w:rsidRDefault="005871E3" w:rsidP="005871E3">
            <w:pPr>
              <w:rPr>
                <w:rFonts w:asciiTheme="minorHAnsi" w:hAnsiTheme="minorHAnsi" w:cstheme="minorHAnsi"/>
                <w:b/>
                <w:bCs/>
                <w:sz w:val="20"/>
                <w:szCs w:val="20"/>
                <w:lang w:val="es-ES"/>
              </w:rPr>
            </w:pPr>
            <w:r w:rsidRPr="005871E3">
              <w:rPr>
                <w:rFonts w:ascii="Calibri" w:hAnsi="Calibri"/>
                <w:sz w:val="20"/>
                <w:szCs w:val="20"/>
              </w:rPr>
              <w:t>Recopilar y organizar la información de acuerdo a los requerimientos de la DGCCD - MINAM</w:t>
            </w:r>
          </w:p>
        </w:tc>
      </w:tr>
      <w:tr w:rsidR="005871E3" w:rsidRPr="00A8183D" w14:paraId="184EC008" w14:textId="77777777" w:rsidTr="00D644E9">
        <w:trPr>
          <w:trHeight w:val="409"/>
        </w:trPr>
        <w:tc>
          <w:tcPr>
            <w:tcW w:w="1880" w:type="dxa"/>
            <w:gridSpan w:val="2"/>
          </w:tcPr>
          <w:p w14:paraId="7C431DDE" w14:textId="64B9FC9C"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6.1.4.2</w:t>
            </w:r>
          </w:p>
        </w:tc>
        <w:tc>
          <w:tcPr>
            <w:tcW w:w="8185" w:type="dxa"/>
            <w:gridSpan w:val="6"/>
            <w:tcBorders>
              <w:top w:val="nil"/>
              <w:left w:val="nil"/>
              <w:bottom w:val="nil"/>
              <w:right w:val="single" w:sz="4" w:space="0" w:color="000000"/>
            </w:tcBorders>
            <w:shd w:val="clear" w:color="000000" w:fill="FFFFFF"/>
            <w:vAlign w:val="center"/>
          </w:tcPr>
          <w:p w14:paraId="35DDC802" w14:textId="2791B5AE" w:rsidR="005871E3" w:rsidRPr="005871E3" w:rsidRDefault="005871E3" w:rsidP="005871E3">
            <w:pPr>
              <w:rPr>
                <w:rFonts w:ascii="Calibri" w:hAnsi="Calibri"/>
                <w:sz w:val="20"/>
                <w:szCs w:val="20"/>
              </w:rPr>
            </w:pPr>
            <w:r w:rsidRPr="005871E3">
              <w:rPr>
                <w:rFonts w:ascii="Calibri" w:hAnsi="Calibri"/>
                <w:sz w:val="20"/>
                <w:szCs w:val="20"/>
              </w:rPr>
              <w:t xml:space="preserve">Elaborar el diseño lógico (contenidos) y externo (interfase) de la página web para la puesta en marcha del sitio web </w:t>
            </w:r>
          </w:p>
        </w:tc>
      </w:tr>
      <w:tr w:rsidR="005871E3" w:rsidRPr="00A8183D" w14:paraId="6EC6C518" w14:textId="77777777" w:rsidTr="00D644E9">
        <w:tc>
          <w:tcPr>
            <w:tcW w:w="10065" w:type="dxa"/>
            <w:gridSpan w:val="8"/>
            <w:tcBorders>
              <w:right w:val="single" w:sz="4" w:space="0" w:color="000000"/>
            </w:tcBorders>
          </w:tcPr>
          <w:p w14:paraId="7D1D0C46" w14:textId="77777777" w:rsidR="000B272C" w:rsidRPr="00FB08AB" w:rsidRDefault="000B272C" w:rsidP="000B272C">
            <w:pPr>
              <w:rPr>
                <w:rFonts w:ascii="Calibri" w:hAnsi="Calibri"/>
                <w:b/>
                <w:bCs/>
                <w:color w:val="000000"/>
                <w:sz w:val="20"/>
                <w:szCs w:val="20"/>
              </w:rPr>
            </w:pPr>
            <w:r w:rsidRPr="00FB08AB">
              <w:rPr>
                <w:rFonts w:ascii="Calibri" w:hAnsi="Calibri"/>
                <w:b/>
                <w:bCs/>
                <w:color w:val="000000"/>
                <w:sz w:val="20"/>
                <w:szCs w:val="20"/>
              </w:rPr>
              <w:t>Actividad 6.1.4.1</w:t>
            </w:r>
            <w:r w:rsidRPr="00FB08AB">
              <w:rPr>
                <w:rFonts w:ascii="Calibri" w:hAnsi="Calibri"/>
                <w:b/>
                <w:bCs/>
                <w:color w:val="000000"/>
                <w:sz w:val="20"/>
                <w:szCs w:val="20"/>
              </w:rPr>
              <w:tab/>
              <w:t>Recopilar y organizar la información de acuerdo a los requerimientos de la DGCCD - MINAM</w:t>
            </w:r>
          </w:p>
          <w:p w14:paraId="65E12C25" w14:textId="7D8CA1A5" w:rsidR="000B272C" w:rsidRPr="000359EC" w:rsidRDefault="000359EC" w:rsidP="000B272C">
            <w:pPr>
              <w:rPr>
                <w:rFonts w:asciiTheme="minorHAnsi" w:hAnsiTheme="minorHAnsi" w:cstheme="minorHAnsi"/>
                <w:sz w:val="18"/>
                <w:szCs w:val="18"/>
                <w:highlight w:val="green"/>
              </w:rPr>
            </w:pPr>
            <w:r w:rsidRPr="00D644E9">
              <w:rPr>
                <w:rFonts w:asciiTheme="minorHAnsi" w:hAnsiTheme="minorHAnsi" w:cstheme="minorHAnsi"/>
                <w:sz w:val="18"/>
                <w:szCs w:val="18"/>
              </w:rPr>
              <w:t xml:space="preserve">Reprogramado para </w:t>
            </w:r>
            <w:r>
              <w:rPr>
                <w:rFonts w:asciiTheme="minorHAnsi" w:hAnsiTheme="minorHAnsi" w:cstheme="minorHAnsi"/>
                <w:sz w:val="18"/>
                <w:szCs w:val="18"/>
              </w:rPr>
              <w:t>agosto</w:t>
            </w:r>
            <w:r w:rsidRPr="00D644E9">
              <w:rPr>
                <w:rFonts w:asciiTheme="minorHAnsi" w:hAnsiTheme="minorHAnsi" w:cstheme="minorHAnsi"/>
                <w:sz w:val="18"/>
                <w:szCs w:val="18"/>
              </w:rPr>
              <w:t xml:space="preserve"> 202</w:t>
            </w:r>
            <w:r>
              <w:rPr>
                <w:rFonts w:asciiTheme="minorHAnsi" w:hAnsiTheme="minorHAnsi" w:cstheme="minorHAnsi"/>
                <w:sz w:val="18"/>
                <w:szCs w:val="18"/>
              </w:rPr>
              <w:t>1</w:t>
            </w:r>
          </w:p>
          <w:p w14:paraId="614062F5" w14:textId="1F769296" w:rsidR="005871E3" w:rsidRDefault="000B272C" w:rsidP="000B272C">
            <w:pPr>
              <w:rPr>
                <w:rFonts w:ascii="Calibri" w:hAnsi="Calibri"/>
                <w:b/>
                <w:bCs/>
                <w:color w:val="000000"/>
                <w:sz w:val="20"/>
                <w:szCs w:val="20"/>
              </w:rPr>
            </w:pPr>
            <w:r w:rsidRPr="00FB08AB">
              <w:rPr>
                <w:rFonts w:ascii="Calibri" w:hAnsi="Calibri"/>
                <w:b/>
                <w:bCs/>
                <w:color w:val="000000"/>
                <w:sz w:val="20"/>
                <w:szCs w:val="20"/>
              </w:rPr>
              <w:t>Actividad 6.1.4.2</w:t>
            </w:r>
            <w:r w:rsidRPr="00FB08AB">
              <w:rPr>
                <w:rFonts w:ascii="Calibri" w:hAnsi="Calibri"/>
                <w:b/>
                <w:bCs/>
                <w:color w:val="000000"/>
                <w:sz w:val="20"/>
                <w:szCs w:val="20"/>
              </w:rPr>
              <w:tab/>
              <w:t>Elaborar el diseño lógico (contenidos) y externo (interfase) de la página web para la puesta en marcha del sitio web</w:t>
            </w:r>
          </w:p>
          <w:p w14:paraId="7C088AEE" w14:textId="006E947C" w:rsidR="00493E5A" w:rsidRPr="000359EC" w:rsidRDefault="000359EC" w:rsidP="000B272C">
            <w:pPr>
              <w:rPr>
                <w:rFonts w:asciiTheme="minorHAnsi" w:hAnsiTheme="minorHAnsi" w:cstheme="minorHAnsi"/>
                <w:sz w:val="18"/>
                <w:szCs w:val="18"/>
                <w:highlight w:val="green"/>
              </w:rPr>
            </w:pPr>
            <w:r w:rsidRPr="00D644E9">
              <w:rPr>
                <w:rFonts w:asciiTheme="minorHAnsi" w:hAnsiTheme="minorHAnsi" w:cstheme="minorHAnsi"/>
                <w:sz w:val="18"/>
                <w:szCs w:val="18"/>
              </w:rPr>
              <w:t>Reprogramado para</w:t>
            </w:r>
            <w:r>
              <w:rPr>
                <w:rFonts w:asciiTheme="minorHAnsi" w:hAnsiTheme="minorHAnsi" w:cstheme="minorHAnsi"/>
                <w:sz w:val="18"/>
                <w:szCs w:val="18"/>
              </w:rPr>
              <w:t xml:space="preserve"> marzo</w:t>
            </w:r>
            <w:r w:rsidRPr="00D644E9">
              <w:rPr>
                <w:rFonts w:asciiTheme="minorHAnsi" w:hAnsiTheme="minorHAnsi" w:cstheme="minorHAnsi"/>
                <w:sz w:val="18"/>
                <w:szCs w:val="18"/>
              </w:rPr>
              <w:t xml:space="preserve"> 202</w:t>
            </w:r>
            <w:r>
              <w:rPr>
                <w:rFonts w:asciiTheme="minorHAnsi" w:hAnsiTheme="minorHAnsi" w:cstheme="minorHAnsi"/>
                <w:sz w:val="18"/>
                <w:szCs w:val="18"/>
              </w:rPr>
              <w:t>2</w:t>
            </w:r>
            <w:r w:rsidR="00493E5A">
              <w:rPr>
                <w:rFonts w:ascii="Calibri" w:hAnsi="Calibri"/>
                <w:color w:val="000000"/>
                <w:sz w:val="20"/>
                <w:szCs w:val="20"/>
              </w:rPr>
              <w:t xml:space="preserve">. </w:t>
            </w:r>
          </w:p>
        </w:tc>
      </w:tr>
      <w:tr w:rsidR="00286C2D" w:rsidRPr="00A8183D" w14:paraId="76BA5D5A" w14:textId="77777777" w:rsidTr="00D644E9">
        <w:tc>
          <w:tcPr>
            <w:tcW w:w="5174" w:type="dxa"/>
            <w:gridSpan w:val="5"/>
            <w:tcBorders>
              <w:right w:val="single" w:sz="4" w:space="0" w:color="000000"/>
            </w:tcBorders>
            <w:vAlign w:val="center"/>
          </w:tcPr>
          <w:p w14:paraId="50428435" w14:textId="132C9D7E" w:rsidR="00286C2D" w:rsidRPr="006C608C" w:rsidRDefault="00286C2D" w:rsidP="00286C2D">
            <w:pPr>
              <w:tabs>
                <w:tab w:val="left" w:pos="4680"/>
              </w:tabs>
              <w:jc w:val="center"/>
              <w:rPr>
                <w:rFonts w:asciiTheme="minorHAnsi" w:eastAsiaTheme="minorEastAsia" w:hAnsiTheme="minorHAnsi" w:cstheme="minorHAnsi"/>
                <w:b/>
                <w:bCs/>
                <w:sz w:val="20"/>
                <w:szCs w:val="20"/>
              </w:rPr>
            </w:pPr>
            <w:r w:rsidRPr="00AA2AED">
              <w:rPr>
                <w:rFonts w:ascii="Calibri" w:hAnsi="Calibri" w:cs="Calibri"/>
                <w:b/>
                <w:bCs/>
                <w:color w:val="000000"/>
                <w:sz w:val="18"/>
                <w:szCs w:val="18"/>
                <w:lang w:eastAsia="es-PE"/>
              </w:rPr>
              <w:t xml:space="preserve">Avance Total Productos/ Actividades Componente </w:t>
            </w:r>
            <w:r>
              <w:rPr>
                <w:rFonts w:ascii="Calibri" w:hAnsi="Calibri" w:cs="Calibri"/>
                <w:b/>
                <w:bCs/>
                <w:color w:val="000000"/>
                <w:sz w:val="18"/>
                <w:szCs w:val="18"/>
                <w:lang w:eastAsia="es-PE"/>
              </w:rPr>
              <w:t>6</w:t>
            </w:r>
          </w:p>
        </w:tc>
        <w:tc>
          <w:tcPr>
            <w:tcW w:w="4891" w:type="dxa"/>
            <w:gridSpan w:val="3"/>
            <w:tcBorders>
              <w:right w:val="single" w:sz="4" w:space="0" w:color="000000"/>
            </w:tcBorders>
            <w:vAlign w:val="center"/>
          </w:tcPr>
          <w:p w14:paraId="2E2258EE" w14:textId="64051354" w:rsidR="00286C2D" w:rsidRPr="00222F3D" w:rsidRDefault="00286C2D" w:rsidP="00286C2D">
            <w:pPr>
              <w:tabs>
                <w:tab w:val="left" w:pos="4680"/>
              </w:tabs>
              <w:jc w:val="center"/>
              <w:rPr>
                <w:rFonts w:asciiTheme="minorHAnsi" w:eastAsiaTheme="minorEastAsia" w:hAnsiTheme="minorHAnsi" w:cstheme="minorHAnsi"/>
                <w:b/>
                <w:bCs/>
                <w:sz w:val="20"/>
                <w:szCs w:val="20"/>
              </w:rPr>
            </w:pPr>
            <w:r w:rsidRPr="00222F3D">
              <w:rPr>
                <w:rFonts w:ascii="Calibri" w:hAnsi="Calibri" w:cs="Calibri"/>
                <w:b/>
                <w:bCs/>
                <w:color w:val="000000"/>
                <w:sz w:val="18"/>
                <w:szCs w:val="18"/>
                <w:lang w:eastAsia="es-PE"/>
              </w:rPr>
              <w:t>% Promedio de avance:</w:t>
            </w:r>
            <w:r w:rsidR="008941E3" w:rsidRPr="00222F3D">
              <w:rPr>
                <w:rFonts w:ascii="Calibri" w:hAnsi="Calibri" w:cs="Calibri"/>
                <w:b/>
                <w:bCs/>
                <w:color w:val="000000"/>
                <w:sz w:val="18"/>
                <w:szCs w:val="18"/>
                <w:lang w:eastAsia="es-PE"/>
              </w:rPr>
              <w:t xml:space="preserve"> 3</w:t>
            </w:r>
            <w:r w:rsidR="00222F3D" w:rsidRPr="00222F3D">
              <w:rPr>
                <w:rFonts w:ascii="Calibri" w:hAnsi="Calibri" w:cs="Calibri"/>
                <w:b/>
                <w:bCs/>
                <w:color w:val="000000"/>
                <w:sz w:val="18"/>
                <w:szCs w:val="18"/>
                <w:lang w:eastAsia="es-PE"/>
              </w:rPr>
              <w:t>2</w:t>
            </w:r>
            <w:r w:rsidR="008941E3" w:rsidRPr="00222F3D">
              <w:rPr>
                <w:rFonts w:ascii="Calibri" w:hAnsi="Calibri" w:cs="Calibri"/>
                <w:b/>
                <w:bCs/>
                <w:color w:val="000000"/>
                <w:sz w:val="18"/>
                <w:szCs w:val="18"/>
                <w:lang w:eastAsia="es-PE"/>
              </w:rPr>
              <w:t>%</w:t>
            </w:r>
            <w:r w:rsidR="008941E3" w:rsidRPr="00222F3D">
              <w:rPr>
                <w:rStyle w:val="FootnoteReference"/>
                <w:rFonts w:cs="Calibri"/>
                <w:b/>
                <w:bCs/>
                <w:color w:val="000000"/>
                <w:szCs w:val="18"/>
                <w:lang w:eastAsia="es-PE"/>
              </w:rPr>
              <w:footnoteReference w:id="36"/>
            </w:r>
          </w:p>
        </w:tc>
      </w:tr>
    </w:tbl>
    <w:p w14:paraId="07197D38" w14:textId="55DB9D5C" w:rsidR="003D164B" w:rsidRDefault="003D164B" w:rsidP="00802726">
      <w:pPr>
        <w:rPr>
          <w:rFonts w:asciiTheme="minorHAnsi" w:hAnsiTheme="minorHAnsi" w:cstheme="minorHAnsi"/>
          <w:b/>
          <w:bCs/>
          <w:sz w:val="20"/>
          <w:szCs w:val="20"/>
          <w:lang w:val="es-ES"/>
        </w:rPr>
      </w:pPr>
    </w:p>
    <w:p w14:paraId="6530AD02" w14:textId="77777777" w:rsidR="003D164B" w:rsidRDefault="003D164B">
      <w:pPr>
        <w:spacing w:after="0"/>
        <w:jc w:val="left"/>
        <w:rPr>
          <w:rFonts w:asciiTheme="minorHAnsi" w:hAnsiTheme="minorHAnsi" w:cstheme="minorHAnsi"/>
          <w:b/>
          <w:bCs/>
          <w:sz w:val="20"/>
          <w:szCs w:val="20"/>
          <w:lang w:val="es-ES"/>
        </w:rPr>
      </w:pPr>
      <w:r>
        <w:rPr>
          <w:rFonts w:asciiTheme="minorHAnsi" w:hAnsiTheme="minorHAnsi" w:cstheme="minorHAnsi"/>
          <w:b/>
          <w:bCs/>
          <w:sz w:val="20"/>
          <w:szCs w:val="20"/>
          <w:lang w:val="es-ES"/>
        </w:rPr>
        <w:br w:type="page"/>
      </w:r>
    </w:p>
    <w:p w14:paraId="13B2E7B2" w14:textId="081B75E5" w:rsidR="31BDC04C" w:rsidRPr="001B19B3" w:rsidRDefault="78958753"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rPr>
        <w:t>PRINCIPALES PROBLEMAS Y OBSTÁCULOS EN LA IMPLEMENTACIÓN</w:t>
      </w:r>
      <w:r w:rsidR="002A153A">
        <w:rPr>
          <w:rFonts w:asciiTheme="minorHAnsi" w:eastAsiaTheme="minorEastAsia" w:hAnsiTheme="minorHAnsi" w:cstheme="minorHAnsi"/>
          <w:b/>
          <w:bCs/>
          <w:sz w:val="20"/>
          <w:szCs w:val="20"/>
        </w:rPr>
        <w:t xml:space="preserve"> DEL PROYECTO</w:t>
      </w:r>
    </w:p>
    <w:p w14:paraId="558AEC3B" w14:textId="77777777" w:rsidR="001B19B3" w:rsidRPr="006C608C" w:rsidRDefault="001B19B3" w:rsidP="001B19B3">
      <w:pPr>
        <w:pStyle w:val="ListParagraph"/>
        <w:rPr>
          <w:rFonts w:asciiTheme="minorHAnsi" w:hAnsiTheme="minorHAnsi" w:cstheme="minorHAnsi"/>
          <w:b/>
          <w:bCs/>
          <w:sz w:val="20"/>
          <w:szCs w:val="20"/>
          <w:lang w:val="es-ES"/>
        </w:rPr>
      </w:pPr>
    </w:p>
    <w:tbl>
      <w:tblPr>
        <w:tblStyle w:val="TableGrid"/>
        <w:tblW w:w="5000" w:type="pct"/>
        <w:tblLook w:val="06A0" w:firstRow="1" w:lastRow="0" w:firstColumn="1" w:lastColumn="0" w:noHBand="1" w:noVBand="1"/>
      </w:tblPr>
      <w:tblGrid>
        <w:gridCol w:w="4508"/>
        <w:gridCol w:w="4508"/>
      </w:tblGrid>
      <w:tr w:rsidR="78958753" w:rsidRPr="006C608C" w14:paraId="23A8E5FB" w14:textId="77777777" w:rsidTr="00EE4FE6">
        <w:tc>
          <w:tcPr>
            <w:tcW w:w="2500" w:type="pct"/>
            <w:shd w:val="clear" w:color="auto" w:fill="BFBFBF" w:themeFill="background1" w:themeFillShade="BF"/>
          </w:tcPr>
          <w:p w14:paraId="244D1510" w14:textId="3D9FC157"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c>
          <w:tcPr>
            <w:tcW w:w="2500" w:type="pct"/>
            <w:shd w:val="clear" w:color="auto" w:fill="BFBFBF" w:themeFill="background1" w:themeFillShade="BF"/>
          </w:tcPr>
          <w:p w14:paraId="2B18C542" w14:textId="65D4A2D2"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Medidas adoptadas</w:t>
            </w:r>
          </w:p>
        </w:tc>
      </w:tr>
      <w:tr w:rsidR="0066761F" w:rsidRPr="006C608C" w14:paraId="47C4F06E" w14:textId="77777777" w:rsidTr="005400B0">
        <w:tc>
          <w:tcPr>
            <w:tcW w:w="2500" w:type="pct"/>
          </w:tcPr>
          <w:p w14:paraId="49EE7D2F" w14:textId="21C51973" w:rsidR="0066761F" w:rsidRPr="0005420F" w:rsidRDefault="0066761F" w:rsidP="003C29C6">
            <w:pPr>
              <w:pStyle w:val="ListParagraph"/>
              <w:numPr>
                <w:ilvl w:val="0"/>
                <w:numId w:val="14"/>
              </w:numPr>
              <w:rPr>
                <w:rFonts w:asciiTheme="minorHAnsi" w:eastAsiaTheme="minorEastAsia" w:hAnsiTheme="minorHAnsi" w:cstheme="minorHAnsi"/>
                <w:b/>
                <w:bCs/>
                <w:i/>
                <w:iCs/>
                <w:sz w:val="20"/>
                <w:szCs w:val="20"/>
              </w:rPr>
            </w:pPr>
            <w:r w:rsidRPr="0005420F">
              <w:rPr>
                <w:rFonts w:asciiTheme="minorHAnsi" w:eastAsiaTheme="minorEastAsia" w:hAnsiTheme="minorHAnsi" w:cstheme="minorHAnsi"/>
                <w:b/>
                <w:bCs/>
                <w:i/>
                <w:iCs/>
                <w:sz w:val="20"/>
                <w:szCs w:val="20"/>
              </w:rPr>
              <w:t xml:space="preserve">Limitaciones en el ingreso al territorio para el trabajo de campo: </w:t>
            </w:r>
            <w:r w:rsidRPr="0005420F">
              <w:rPr>
                <w:rFonts w:asciiTheme="minorHAnsi" w:eastAsiaTheme="minorEastAsia" w:hAnsiTheme="minorHAnsi" w:cstheme="minorHAnsi"/>
                <w:sz w:val="20"/>
                <w:szCs w:val="20"/>
              </w:rPr>
              <w:t>durante los primeros cinco meses del año, la presencia de la segunda ola COVID afectó seriamente la vida de las comunidades, con alt</w:t>
            </w:r>
            <w:r w:rsidR="001D23FD" w:rsidRPr="0005420F">
              <w:rPr>
                <w:rFonts w:asciiTheme="minorHAnsi" w:eastAsiaTheme="minorEastAsia" w:hAnsiTheme="minorHAnsi" w:cstheme="minorHAnsi"/>
                <w:sz w:val="20"/>
                <w:szCs w:val="20"/>
              </w:rPr>
              <w:t xml:space="preserve">a casuística </w:t>
            </w:r>
            <w:r w:rsidRPr="0005420F">
              <w:rPr>
                <w:rFonts w:asciiTheme="minorHAnsi" w:eastAsiaTheme="minorEastAsia" w:hAnsiTheme="minorHAnsi" w:cstheme="minorHAnsi"/>
                <w:sz w:val="20"/>
                <w:szCs w:val="20"/>
              </w:rPr>
              <w:t>de casos y</w:t>
            </w:r>
            <w:r w:rsidR="001D23FD" w:rsidRPr="0005420F">
              <w:rPr>
                <w:rFonts w:asciiTheme="minorHAnsi" w:eastAsiaTheme="minorEastAsia" w:hAnsiTheme="minorHAnsi" w:cstheme="minorHAnsi"/>
                <w:sz w:val="20"/>
                <w:szCs w:val="20"/>
              </w:rPr>
              <w:t xml:space="preserve"> restricciones en el ingreso para el trabajo de campo</w:t>
            </w:r>
            <w:r w:rsidRPr="0005420F">
              <w:rPr>
                <w:rFonts w:asciiTheme="minorHAnsi" w:eastAsiaTheme="minorEastAsia" w:hAnsiTheme="minorHAnsi" w:cstheme="minorHAnsi"/>
                <w:sz w:val="20"/>
                <w:szCs w:val="20"/>
              </w:rPr>
              <w:t xml:space="preserve">  </w:t>
            </w:r>
          </w:p>
        </w:tc>
        <w:tc>
          <w:tcPr>
            <w:tcW w:w="2500" w:type="pct"/>
          </w:tcPr>
          <w:p w14:paraId="30577B17" w14:textId="77777777" w:rsidR="0066761F" w:rsidRPr="0005420F" w:rsidRDefault="001D23FD" w:rsidP="009027BF">
            <w:pPr>
              <w:rPr>
                <w:rFonts w:asciiTheme="minorHAnsi" w:eastAsiaTheme="minorEastAsia" w:hAnsiTheme="minorHAnsi" w:cstheme="minorHAnsi"/>
                <w:sz w:val="20"/>
                <w:szCs w:val="20"/>
              </w:rPr>
            </w:pPr>
            <w:r w:rsidRPr="0005420F">
              <w:rPr>
                <w:rFonts w:asciiTheme="minorHAnsi" w:eastAsiaTheme="minorEastAsia" w:hAnsiTheme="minorHAnsi" w:cstheme="minorHAnsi"/>
                <w:sz w:val="20"/>
                <w:szCs w:val="20"/>
              </w:rPr>
              <w:t>El Proyecto DCI 2 revisó el planeamiento con los socios y las OOII y propuso un ajuste en el tiempo de ejecución de las actividades en función a un escenario conservador y pesimista y solicitando una extensión del proyecto a la Junta del Proyecto.</w:t>
            </w:r>
          </w:p>
          <w:p w14:paraId="5D45546E" w14:textId="2BBB7320" w:rsidR="0081784C" w:rsidRPr="0005420F" w:rsidRDefault="0081784C" w:rsidP="009027BF">
            <w:pPr>
              <w:rPr>
                <w:rFonts w:asciiTheme="minorHAnsi" w:eastAsiaTheme="minorEastAsia" w:hAnsiTheme="minorHAnsi" w:cstheme="minorHAnsi"/>
                <w:sz w:val="20"/>
                <w:szCs w:val="20"/>
              </w:rPr>
            </w:pPr>
            <w:r w:rsidRPr="0005420F">
              <w:rPr>
                <w:rFonts w:asciiTheme="minorHAnsi" w:eastAsiaTheme="minorEastAsia" w:hAnsiTheme="minorHAnsi" w:cstheme="minorHAnsi"/>
                <w:sz w:val="20"/>
                <w:szCs w:val="20"/>
              </w:rPr>
              <w:t>Asimismo, mejoró sus estrategias operacionales en acuerdo con los socios, como el caso de Planes de Vida con mecanismos de microcapitales para fortalecer la capacidad instalada de las organizaciones indígenas regionales y con asistencia técnica por parte del proyecto DCI 2</w:t>
            </w:r>
          </w:p>
        </w:tc>
      </w:tr>
      <w:tr w:rsidR="009027BF" w:rsidRPr="006C608C" w14:paraId="407C4F5C" w14:textId="77777777" w:rsidTr="005400B0">
        <w:tc>
          <w:tcPr>
            <w:tcW w:w="2500" w:type="pct"/>
          </w:tcPr>
          <w:p w14:paraId="0902B5CE" w14:textId="6863DD1D" w:rsidR="009027BF" w:rsidRPr="0005420F" w:rsidRDefault="009027BF" w:rsidP="003C29C6">
            <w:pPr>
              <w:pStyle w:val="ListParagraph"/>
              <w:numPr>
                <w:ilvl w:val="0"/>
                <w:numId w:val="14"/>
              </w:numPr>
              <w:rPr>
                <w:rFonts w:asciiTheme="minorHAnsi" w:eastAsiaTheme="minorEastAsia" w:hAnsiTheme="minorHAnsi" w:cstheme="minorHAnsi"/>
                <w:sz w:val="20"/>
                <w:szCs w:val="20"/>
              </w:rPr>
            </w:pPr>
            <w:r w:rsidRPr="0005420F">
              <w:rPr>
                <w:rFonts w:asciiTheme="minorHAnsi" w:eastAsiaTheme="minorEastAsia" w:hAnsiTheme="minorHAnsi" w:cstheme="minorHAnsi"/>
                <w:b/>
                <w:bCs/>
                <w:i/>
                <w:iCs/>
                <w:sz w:val="20"/>
                <w:szCs w:val="20"/>
              </w:rPr>
              <w:t>C</w:t>
            </w:r>
            <w:r w:rsidR="00FC063B" w:rsidRPr="0005420F">
              <w:rPr>
                <w:rFonts w:asciiTheme="minorHAnsi" w:eastAsiaTheme="minorEastAsia" w:hAnsiTheme="minorHAnsi" w:cstheme="minorHAnsi"/>
                <w:b/>
                <w:bCs/>
                <w:i/>
                <w:iCs/>
                <w:sz w:val="20"/>
                <w:szCs w:val="20"/>
              </w:rPr>
              <w:t xml:space="preserve">ambio del nuevo gobierno ha generado inestabilidad </w:t>
            </w:r>
            <w:r w:rsidRPr="0005420F">
              <w:rPr>
                <w:rFonts w:asciiTheme="minorHAnsi" w:eastAsiaTheme="minorEastAsia" w:hAnsiTheme="minorHAnsi" w:cstheme="minorHAnsi"/>
                <w:b/>
                <w:bCs/>
                <w:i/>
                <w:iCs/>
                <w:sz w:val="20"/>
                <w:szCs w:val="20"/>
              </w:rPr>
              <w:t>de funcionarios de las entidades a cargo del proceso</w:t>
            </w:r>
            <w:r w:rsidRPr="0005420F">
              <w:rPr>
                <w:rFonts w:asciiTheme="minorHAnsi" w:eastAsiaTheme="minorEastAsia" w:hAnsiTheme="minorHAnsi" w:cstheme="minorHAnsi"/>
                <w:sz w:val="20"/>
                <w:szCs w:val="20"/>
              </w:rPr>
              <w:t xml:space="preserve">; </w:t>
            </w:r>
            <w:r w:rsidR="00FC063B" w:rsidRPr="0005420F">
              <w:rPr>
                <w:rFonts w:asciiTheme="minorHAnsi" w:eastAsiaTheme="minorEastAsia" w:hAnsiTheme="minorHAnsi" w:cstheme="minorHAnsi"/>
                <w:sz w:val="20"/>
                <w:szCs w:val="20"/>
              </w:rPr>
              <w:t xml:space="preserve">debido </w:t>
            </w:r>
            <w:r w:rsidRPr="0005420F">
              <w:rPr>
                <w:rFonts w:asciiTheme="minorHAnsi" w:eastAsiaTheme="minorEastAsia" w:hAnsiTheme="minorHAnsi" w:cstheme="minorHAnsi"/>
                <w:sz w:val="20"/>
                <w:szCs w:val="20"/>
              </w:rPr>
              <w:t>a</w:t>
            </w:r>
            <w:r w:rsidR="00FC063B" w:rsidRPr="0005420F">
              <w:rPr>
                <w:rFonts w:asciiTheme="minorHAnsi" w:eastAsiaTheme="minorEastAsia" w:hAnsiTheme="minorHAnsi" w:cstheme="minorHAnsi"/>
                <w:sz w:val="20"/>
                <w:szCs w:val="20"/>
              </w:rPr>
              <w:t xml:space="preserve">l nivel de </w:t>
            </w:r>
            <w:r w:rsidRPr="0005420F">
              <w:rPr>
                <w:rFonts w:asciiTheme="minorHAnsi" w:eastAsiaTheme="minorEastAsia" w:hAnsiTheme="minorHAnsi" w:cstheme="minorHAnsi"/>
                <w:sz w:val="20"/>
                <w:szCs w:val="20"/>
              </w:rPr>
              <w:t xml:space="preserve">incertidumbre y </w:t>
            </w:r>
            <w:r w:rsidR="00FC063B" w:rsidRPr="0005420F">
              <w:rPr>
                <w:rFonts w:asciiTheme="minorHAnsi" w:eastAsiaTheme="minorEastAsia" w:hAnsiTheme="minorHAnsi" w:cstheme="minorHAnsi"/>
                <w:sz w:val="20"/>
                <w:szCs w:val="20"/>
              </w:rPr>
              <w:t xml:space="preserve">de crisis política </w:t>
            </w:r>
            <w:r w:rsidRPr="0005420F">
              <w:rPr>
                <w:rFonts w:asciiTheme="minorHAnsi" w:eastAsiaTheme="minorEastAsia" w:hAnsiTheme="minorHAnsi" w:cstheme="minorHAnsi"/>
                <w:sz w:val="20"/>
                <w:szCs w:val="20"/>
              </w:rPr>
              <w:t>con</w:t>
            </w:r>
            <w:r w:rsidR="00B72C2E" w:rsidRPr="0005420F">
              <w:rPr>
                <w:rFonts w:asciiTheme="minorHAnsi" w:eastAsiaTheme="minorEastAsia" w:hAnsiTheme="minorHAnsi" w:cstheme="minorHAnsi"/>
                <w:sz w:val="20"/>
                <w:szCs w:val="20"/>
              </w:rPr>
              <w:t xml:space="preserve">llevando a que </w:t>
            </w:r>
            <w:r w:rsidRPr="0005420F">
              <w:rPr>
                <w:rFonts w:asciiTheme="minorHAnsi" w:eastAsiaTheme="minorEastAsia" w:hAnsiTheme="minorHAnsi" w:cstheme="minorHAnsi"/>
                <w:sz w:val="20"/>
                <w:szCs w:val="20"/>
              </w:rPr>
              <w:t xml:space="preserve">los </w:t>
            </w:r>
            <w:r w:rsidR="00B72C2E" w:rsidRPr="0005420F">
              <w:rPr>
                <w:rFonts w:asciiTheme="minorHAnsi" w:eastAsiaTheme="minorEastAsia" w:hAnsiTheme="minorHAnsi" w:cstheme="minorHAnsi"/>
                <w:sz w:val="20"/>
                <w:szCs w:val="20"/>
              </w:rPr>
              <w:t>directivos limiten la toma de decisiones (aprobaciones en los procesos del proyecto)</w:t>
            </w:r>
            <w:r w:rsidRPr="0005420F">
              <w:rPr>
                <w:rFonts w:asciiTheme="minorHAnsi" w:eastAsiaTheme="minorEastAsia" w:hAnsiTheme="minorHAnsi" w:cstheme="minorHAnsi"/>
                <w:sz w:val="20"/>
                <w:szCs w:val="20"/>
              </w:rPr>
              <w:t>.</w:t>
            </w:r>
          </w:p>
        </w:tc>
        <w:tc>
          <w:tcPr>
            <w:tcW w:w="2500" w:type="pct"/>
          </w:tcPr>
          <w:p w14:paraId="1B4AA084" w14:textId="4937EEED" w:rsidR="009027BF" w:rsidRPr="0005420F" w:rsidRDefault="00B72C2E" w:rsidP="009027BF">
            <w:pPr>
              <w:rPr>
                <w:rFonts w:asciiTheme="minorHAnsi" w:eastAsiaTheme="minorEastAsia" w:hAnsiTheme="minorHAnsi" w:cstheme="minorHAnsi"/>
                <w:sz w:val="20"/>
                <w:szCs w:val="20"/>
              </w:rPr>
            </w:pPr>
            <w:r w:rsidRPr="0005420F">
              <w:rPr>
                <w:rFonts w:asciiTheme="minorHAnsi" w:eastAsiaTheme="minorEastAsia" w:hAnsiTheme="minorHAnsi" w:cstheme="minorHAnsi"/>
                <w:sz w:val="20"/>
                <w:szCs w:val="20"/>
              </w:rPr>
              <w:t>El proyecto ha sostenido reuniones administrativas y técnicas con los consultores y los socios implementadores para que revisen y se entreguen los productos con calidad y oportunidad, evitando así un embalsamiento futuro de pagos</w:t>
            </w:r>
            <w:r w:rsidR="009027BF" w:rsidRPr="0005420F">
              <w:rPr>
                <w:rFonts w:asciiTheme="minorHAnsi" w:eastAsiaTheme="minorEastAsia" w:hAnsiTheme="minorHAnsi" w:cstheme="minorHAnsi"/>
                <w:sz w:val="20"/>
                <w:szCs w:val="20"/>
              </w:rPr>
              <w:t>.</w:t>
            </w:r>
            <w:r w:rsidR="00FC063B" w:rsidRPr="0005420F">
              <w:rPr>
                <w:rFonts w:asciiTheme="minorHAnsi" w:eastAsiaTheme="minorEastAsia" w:hAnsiTheme="minorHAnsi" w:cstheme="minorHAnsi"/>
                <w:sz w:val="20"/>
                <w:szCs w:val="20"/>
              </w:rPr>
              <w:t xml:space="preserve"> </w:t>
            </w:r>
          </w:p>
        </w:tc>
      </w:tr>
      <w:tr w:rsidR="0066761F" w:rsidRPr="006C608C" w14:paraId="7BDB1011" w14:textId="77777777" w:rsidTr="005400B0">
        <w:tc>
          <w:tcPr>
            <w:tcW w:w="2500" w:type="pct"/>
          </w:tcPr>
          <w:p w14:paraId="2BC4856E" w14:textId="038A0DD9" w:rsidR="0066761F" w:rsidRPr="0005420F" w:rsidRDefault="00FC063B" w:rsidP="003C29C6">
            <w:pPr>
              <w:pStyle w:val="ListParagraph"/>
              <w:numPr>
                <w:ilvl w:val="0"/>
                <w:numId w:val="14"/>
              </w:numPr>
              <w:rPr>
                <w:rFonts w:asciiTheme="minorHAnsi" w:eastAsiaTheme="minorEastAsia" w:hAnsiTheme="minorHAnsi" w:cstheme="minorHAnsi"/>
                <w:b/>
                <w:bCs/>
                <w:i/>
                <w:iCs/>
                <w:sz w:val="20"/>
                <w:szCs w:val="20"/>
              </w:rPr>
            </w:pPr>
            <w:r w:rsidRPr="0005420F">
              <w:rPr>
                <w:rFonts w:asciiTheme="minorHAnsi" w:eastAsiaTheme="minorEastAsia" w:hAnsiTheme="minorHAnsi" w:cstheme="minorHAnsi"/>
                <w:b/>
                <w:i/>
                <w:iCs/>
                <w:sz w:val="20"/>
                <w:szCs w:val="20"/>
              </w:rPr>
              <w:t>Retrasos en algunos procesos de contratación;</w:t>
            </w:r>
            <w:r w:rsidRPr="0005420F">
              <w:rPr>
                <w:rFonts w:asciiTheme="minorHAnsi" w:eastAsiaTheme="minorEastAsia" w:hAnsiTheme="minorHAnsi" w:cstheme="minorHAnsi"/>
                <w:bCs/>
                <w:sz w:val="20"/>
                <w:szCs w:val="20"/>
              </w:rPr>
              <w:t xml:space="preserve"> a pesar que las actividades económicas se han ido restableciendo, pero con limitaciones, la segunda ola de la pandemia COVID-19, no ha permitido operar al 100%.</w:t>
            </w:r>
          </w:p>
        </w:tc>
        <w:tc>
          <w:tcPr>
            <w:tcW w:w="2500" w:type="pct"/>
          </w:tcPr>
          <w:p w14:paraId="2D3F98F1" w14:textId="67644042" w:rsidR="0066761F" w:rsidRPr="0005420F" w:rsidRDefault="00FC063B" w:rsidP="009027BF">
            <w:pPr>
              <w:rPr>
                <w:rFonts w:asciiTheme="minorHAnsi" w:eastAsiaTheme="minorEastAsia" w:hAnsiTheme="minorHAnsi" w:cstheme="minorHAnsi"/>
                <w:sz w:val="20"/>
                <w:szCs w:val="20"/>
              </w:rPr>
            </w:pPr>
            <w:r w:rsidRPr="0005420F">
              <w:rPr>
                <w:rFonts w:asciiTheme="minorHAnsi" w:eastAsiaTheme="minorEastAsia" w:hAnsiTheme="minorHAnsi" w:cstheme="minorHAnsi"/>
                <w:sz w:val="20"/>
                <w:szCs w:val="20"/>
              </w:rPr>
              <w:t xml:space="preserve">El equipo del proyecto DCI 2 tiene un planeamiento a nivel de detalle de su Plan de Adquisiciones que está permitiendo contar con los TdR aprobados con los socios en los plazos previstos y acortar procesos garantizando la calidad y transparencia.   </w:t>
            </w:r>
          </w:p>
        </w:tc>
      </w:tr>
      <w:tr w:rsidR="009027BF" w:rsidRPr="006C608C" w14:paraId="307E02EA" w14:textId="77777777" w:rsidTr="009027BF">
        <w:tc>
          <w:tcPr>
            <w:tcW w:w="2500" w:type="pct"/>
          </w:tcPr>
          <w:p w14:paraId="76E01DAE" w14:textId="5E435D2F" w:rsidR="009027BF" w:rsidRPr="0005420F" w:rsidRDefault="009027BF" w:rsidP="003C29C6">
            <w:pPr>
              <w:pStyle w:val="ListParagraph"/>
              <w:numPr>
                <w:ilvl w:val="0"/>
                <w:numId w:val="14"/>
              </w:numPr>
              <w:spacing w:after="30"/>
              <w:rPr>
                <w:rFonts w:asciiTheme="minorHAnsi" w:hAnsiTheme="minorHAnsi" w:cstheme="minorHAnsi"/>
                <w:bCs/>
                <w:sz w:val="20"/>
                <w:szCs w:val="20"/>
              </w:rPr>
            </w:pPr>
            <w:r w:rsidRPr="0005420F">
              <w:rPr>
                <w:rFonts w:asciiTheme="minorHAnsi" w:hAnsiTheme="minorHAnsi" w:cstheme="minorHAnsi"/>
                <w:b/>
                <w:sz w:val="20"/>
                <w:szCs w:val="20"/>
              </w:rPr>
              <w:t>La pandemia COVID19</w:t>
            </w:r>
            <w:r w:rsidRPr="0005420F">
              <w:rPr>
                <w:rFonts w:asciiTheme="minorHAnsi" w:hAnsiTheme="minorHAnsi" w:cstheme="minorHAnsi"/>
                <w:bCs/>
                <w:sz w:val="20"/>
                <w:szCs w:val="20"/>
              </w:rPr>
              <w:t xml:space="preserve"> se ha prolongado con riesgo a un rebrote de la enfermedad, dificultando las actividades de campo por el restringido acceso a las Comunidades Nativas.</w:t>
            </w:r>
          </w:p>
        </w:tc>
        <w:tc>
          <w:tcPr>
            <w:tcW w:w="2500" w:type="pct"/>
            <w:vAlign w:val="center"/>
          </w:tcPr>
          <w:p w14:paraId="0EDF8856" w14:textId="5F57A73B" w:rsidR="009027BF" w:rsidRPr="0005420F" w:rsidRDefault="009027BF" w:rsidP="009027BF">
            <w:pPr>
              <w:rPr>
                <w:rFonts w:asciiTheme="minorHAnsi" w:eastAsiaTheme="minorEastAsia" w:hAnsiTheme="minorHAnsi" w:cstheme="minorHAnsi"/>
                <w:b/>
                <w:bCs/>
                <w:sz w:val="20"/>
                <w:szCs w:val="20"/>
              </w:rPr>
            </w:pPr>
            <w:r w:rsidRPr="0005420F">
              <w:rPr>
                <w:rFonts w:asciiTheme="minorHAnsi" w:eastAsiaTheme="minorEastAsia" w:hAnsiTheme="minorHAnsi" w:cstheme="minorHAnsi"/>
                <w:bCs/>
                <w:sz w:val="20"/>
                <w:szCs w:val="20"/>
              </w:rPr>
              <w:t xml:space="preserve">El equipo del proyecto ha sostenido reuniones con las OOII y los sectores del estado del nivel regional y nacional en la preparación y organización de las actividades </w:t>
            </w:r>
            <w:r w:rsidR="0081784C" w:rsidRPr="0005420F">
              <w:rPr>
                <w:rFonts w:asciiTheme="minorHAnsi" w:eastAsiaTheme="minorEastAsia" w:hAnsiTheme="minorHAnsi" w:cstheme="minorHAnsi"/>
                <w:bCs/>
                <w:sz w:val="20"/>
                <w:szCs w:val="20"/>
              </w:rPr>
              <w:t>las cuales se han iniciado tomando en consideración los protocolos COVID y de seguridad que permitan interactuar en el menor tiempo posible y de contacto con las CCNN</w:t>
            </w:r>
            <w:r w:rsidRPr="0005420F">
              <w:rPr>
                <w:rFonts w:asciiTheme="minorHAnsi" w:eastAsiaTheme="minorEastAsia" w:hAnsiTheme="minorHAnsi" w:cstheme="minorHAnsi"/>
                <w:bCs/>
                <w:sz w:val="20"/>
                <w:szCs w:val="20"/>
              </w:rPr>
              <w:t>.</w:t>
            </w:r>
          </w:p>
        </w:tc>
      </w:tr>
      <w:tr w:rsidR="009027BF" w:rsidRPr="006C608C" w14:paraId="729AD0A4" w14:textId="77777777" w:rsidTr="00945E04">
        <w:tc>
          <w:tcPr>
            <w:tcW w:w="2500" w:type="pct"/>
          </w:tcPr>
          <w:p w14:paraId="2923154E" w14:textId="2595E0D5" w:rsidR="009027BF" w:rsidRPr="0005420F" w:rsidRDefault="009027BF" w:rsidP="003C29C6">
            <w:pPr>
              <w:pStyle w:val="ListParagraph"/>
              <w:numPr>
                <w:ilvl w:val="0"/>
                <w:numId w:val="14"/>
              </w:numPr>
              <w:rPr>
                <w:rFonts w:asciiTheme="minorHAnsi" w:eastAsiaTheme="minorEastAsia" w:hAnsiTheme="minorHAnsi" w:cstheme="minorHAnsi"/>
                <w:sz w:val="20"/>
                <w:szCs w:val="20"/>
              </w:rPr>
            </w:pPr>
            <w:r w:rsidRPr="0005420F">
              <w:rPr>
                <w:rFonts w:asciiTheme="minorHAnsi" w:eastAsiaTheme="minorEastAsia" w:hAnsiTheme="minorHAnsi" w:cstheme="minorHAnsi"/>
                <w:b/>
                <w:bCs/>
                <w:i/>
                <w:iCs/>
                <w:sz w:val="20"/>
                <w:szCs w:val="20"/>
              </w:rPr>
              <w:t>Limitada información desde las GORE sobre los ámbitos de las CCNN</w:t>
            </w:r>
            <w:r w:rsidRPr="0005420F">
              <w:rPr>
                <w:rFonts w:asciiTheme="minorHAnsi" w:eastAsiaTheme="minorEastAsia" w:hAnsiTheme="minorHAnsi" w:cstheme="minorHAnsi"/>
                <w:sz w:val="20"/>
                <w:szCs w:val="20"/>
              </w:rPr>
              <w:t>; sobre todo para los procesos de zonificación forestal, ordenamiento forestal y titulación. Esto restringe y retras</w:t>
            </w:r>
            <w:r w:rsidR="003C367A" w:rsidRPr="0005420F">
              <w:rPr>
                <w:rFonts w:asciiTheme="minorHAnsi" w:eastAsiaTheme="minorEastAsia" w:hAnsiTheme="minorHAnsi" w:cstheme="minorHAnsi"/>
                <w:sz w:val="20"/>
                <w:szCs w:val="20"/>
              </w:rPr>
              <w:t>an</w:t>
            </w:r>
            <w:r w:rsidRPr="0005420F">
              <w:rPr>
                <w:rFonts w:asciiTheme="minorHAnsi" w:eastAsiaTheme="minorEastAsia" w:hAnsiTheme="minorHAnsi" w:cstheme="minorHAnsi"/>
                <w:sz w:val="20"/>
                <w:szCs w:val="20"/>
              </w:rPr>
              <w:t xml:space="preserve"> los trabajos de campo, pues no permite delimitar con seguridad el ámbito de intervención</w:t>
            </w:r>
          </w:p>
        </w:tc>
        <w:tc>
          <w:tcPr>
            <w:tcW w:w="2500" w:type="pct"/>
          </w:tcPr>
          <w:p w14:paraId="41F517B2" w14:textId="1A29E7D3" w:rsidR="009027BF" w:rsidRPr="0005420F" w:rsidRDefault="009027BF" w:rsidP="009027BF">
            <w:pPr>
              <w:jc w:val="left"/>
              <w:rPr>
                <w:rFonts w:asciiTheme="minorHAnsi" w:eastAsiaTheme="minorEastAsia" w:hAnsiTheme="minorHAnsi" w:cstheme="minorHAnsi"/>
                <w:sz w:val="20"/>
                <w:szCs w:val="20"/>
              </w:rPr>
            </w:pPr>
            <w:r w:rsidRPr="0005420F">
              <w:rPr>
                <w:rFonts w:asciiTheme="minorHAnsi" w:eastAsiaTheme="minorEastAsia" w:hAnsiTheme="minorHAnsi" w:cstheme="minorHAnsi"/>
                <w:sz w:val="20"/>
                <w:szCs w:val="20"/>
              </w:rPr>
              <w:t xml:space="preserve">Se </w:t>
            </w:r>
            <w:r w:rsidR="0081784C" w:rsidRPr="0005420F">
              <w:rPr>
                <w:rFonts w:asciiTheme="minorHAnsi" w:eastAsiaTheme="minorEastAsia" w:hAnsiTheme="minorHAnsi" w:cstheme="minorHAnsi"/>
                <w:sz w:val="20"/>
                <w:szCs w:val="20"/>
              </w:rPr>
              <w:t xml:space="preserve">vienen sosteniendo </w:t>
            </w:r>
            <w:r w:rsidRPr="0005420F">
              <w:rPr>
                <w:rFonts w:asciiTheme="minorHAnsi" w:eastAsiaTheme="minorEastAsia" w:hAnsiTheme="minorHAnsi" w:cstheme="minorHAnsi"/>
                <w:sz w:val="20"/>
                <w:szCs w:val="20"/>
              </w:rPr>
              <w:t xml:space="preserve">reuniones de trabajo </w:t>
            </w:r>
            <w:r w:rsidR="0081784C" w:rsidRPr="0005420F">
              <w:rPr>
                <w:rFonts w:asciiTheme="minorHAnsi" w:eastAsiaTheme="minorEastAsia" w:hAnsiTheme="minorHAnsi" w:cstheme="minorHAnsi"/>
                <w:sz w:val="20"/>
                <w:szCs w:val="20"/>
              </w:rPr>
              <w:t xml:space="preserve">permanente </w:t>
            </w:r>
            <w:r w:rsidR="003C367A" w:rsidRPr="0005420F">
              <w:rPr>
                <w:rFonts w:asciiTheme="minorHAnsi" w:eastAsiaTheme="minorEastAsia" w:hAnsiTheme="minorHAnsi" w:cstheme="minorHAnsi"/>
                <w:sz w:val="20"/>
                <w:szCs w:val="20"/>
              </w:rPr>
              <w:t>con l</w:t>
            </w:r>
            <w:r w:rsidR="0081784C" w:rsidRPr="0005420F">
              <w:rPr>
                <w:rFonts w:asciiTheme="minorHAnsi" w:eastAsiaTheme="minorEastAsia" w:hAnsiTheme="minorHAnsi" w:cstheme="minorHAnsi"/>
                <w:sz w:val="20"/>
                <w:szCs w:val="20"/>
              </w:rPr>
              <w:t>a</w:t>
            </w:r>
            <w:r w:rsidR="003C367A" w:rsidRPr="0005420F">
              <w:rPr>
                <w:rFonts w:asciiTheme="minorHAnsi" w:eastAsiaTheme="minorEastAsia" w:hAnsiTheme="minorHAnsi" w:cstheme="minorHAnsi"/>
                <w:sz w:val="20"/>
                <w:szCs w:val="20"/>
              </w:rPr>
              <w:t xml:space="preserve">s </w:t>
            </w:r>
            <w:r w:rsidR="0081784C" w:rsidRPr="0005420F">
              <w:rPr>
                <w:rFonts w:asciiTheme="minorHAnsi" w:eastAsiaTheme="minorEastAsia" w:hAnsiTheme="minorHAnsi" w:cstheme="minorHAnsi"/>
                <w:sz w:val="20"/>
                <w:szCs w:val="20"/>
              </w:rPr>
              <w:t xml:space="preserve">autoridades del SERFOR, MINAGRI, </w:t>
            </w:r>
            <w:r w:rsidR="003C367A" w:rsidRPr="0005420F">
              <w:rPr>
                <w:rFonts w:asciiTheme="minorHAnsi" w:eastAsiaTheme="minorEastAsia" w:hAnsiTheme="minorHAnsi" w:cstheme="minorHAnsi"/>
                <w:sz w:val="20"/>
                <w:szCs w:val="20"/>
              </w:rPr>
              <w:t xml:space="preserve">GORE y las OOII nacionales y regionales </w:t>
            </w:r>
            <w:r w:rsidR="0081784C" w:rsidRPr="0005420F">
              <w:rPr>
                <w:rFonts w:asciiTheme="minorHAnsi" w:eastAsiaTheme="minorEastAsia" w:hAnsiTheme="minorHAnsi" w:cstheme="minorHAnsi"/>
                <w:sz w:val="20"/>
                <w:szCs w:val="20"/>
              </w:rPr>
              <w:t xml:space="preserve">que ha permitido </w:t>
            </w:r>
            <w:r w:rsidRPr="0005420F">
              <w:rPr>
                <w:rFonts w:asciiTheme="minorHAnsi" w:eastAsiaTheme="minorEastAsia" w:hAnsiTheme="minorHAnsi" w:cstheme="minorHAnsi"/>
                <w:sz w:val="20"/>
                <w:szCs w:val="20"/>
              </w:rPr>
              <w:t>identificar</w:t>
            </w:r>
            <w:r w:rsidR="0081784C" w:rsidRPr="0005420F">
              <w:rPr>
                <w:rFonts w:asciiTheme="minorHAnsi" w:eastAsiaTheme="minorEastAsia" w:hAnsiTheme="minorHAnsi" w:cstheme="minorHAnsi"/>
                <w:sz w:val="20"/>
                <w:szCs w:val="20"/>
              </w:rPr>
              <w:t xml:space="preserve">, evaluar y definir los potenciales </w:t>
            </w:r>
            <w:r w:rsidRPr="0005420F">
              <w:rPr>
                <w:rFonts w:asciiTheme="minorHAnsi" w:eastAsiaTheme="minorEastAsia" w:hAnsiTheme="minorHAnsi" w:cstheme="minorHAnsi"/>
                <w:sz w:val="20"/>
                <w:szCs w:val="20"/>
              </w:rPr>
              <w:t xml:space="preserve">ámbitos, </w:t>
            </w:r>
            <w:r w:rsidR="0081784C" w:rsidRPr="0005420F">
              <w:rPr>
                <w:rFonts w:asciiTheme="minorHAnsi" w:eastAsiaTheme="minorEastAsia" w:hAnsiTheme="minorHAnsi" w:cstheme="minorHAnsi"/>
                <w:sz w:val="20"/>
                <w:szCs w:val="20"/>
              </w:rPr>
              <w:t xml:space="preserve">como es el caso de la titulación de CCNN que tenemos la lista definitiva a </w:t>
            </w:r>
            <w:r w:rsidR="00082648" w:rsidRPr="0005420F">
              <w:rPr>
                <w:rFonts w:asciiTheme="minorHAnsi" w:eastAsiaTheme="minorEastAsia" w:hAnsiTheme="minorHAnsi" w:cstheme="minorHAnsi"/>
                <w:sz w:val="20"/>
                <w:szCs w:val="20"/>
              </w:rPr>
              <w:t>titular</w:t>
            </w:r>
            <w:r w:rsidRPr="0005420F">
              <w:rPr>
                <w:rFonts w:asciiTheme="minorHAnsi" w:eastAsiaTheme="minorEastAsia" w:hAnsiTheme="minorHAnsi" w:cstheme="minorHAnsi"/>
                <w:sz w:val="20"/>
                <w:szCs w:val="20"/>
              </w:rPr>
              <w:t>.</w:t>
            </w:r>
          </w:p>
        </w:tc>
      </w:tr>
      <w:tr w:rsidR="009027BF" w:rsidRPr="006C608C" w14:paraId="1C730EB1" w14:textId="77777777" w:rsidTr="00945E04">
        <w:tc>
          <w:tcPr>
            <w:tcW w:w="2500" w:type="pct"/>
          </w:tcPr>
          <w:p w14:paraId="16A3CD5F" w14:textId="320E8283" w:rsidR="009027BF" w:rsidRPr="0005420F" w:rsidRDefault="009027BF" w:rsidP="003C29C6">
            <w:pPr>
              <w:pStyle w:val="ListParagraph"/>
              <w:numPr>
                <w:ilvl w:val="0"/>
                <w:numId w:val="14"/>
              </w:numPr>
              <w:rPr>
                <w:rFonts w:asciiTheme="minorHAnsi" w:eastAsiaTheme="minorEastAsia" w:hAnsiTheme="minorHAnsi" w:cstheme="minorHAnsi"/>
                <w:sz w:val="20"/>
                <w:szCs w:val="20"/>
              </w:rPr>
            </w:pPr>
            <w:r w:rsidRPr="0005420F">
              <w:rPr>
                <w:rFonts w:asciiTheme="minorHAnsi" w:eastAsiaTheme="minorEastAsia" w:hAnsiTheme="minorHAnsi" w:cstheme="minorHAnsi"/>
                <w:b/>
                <w:bCs/>
                <w:i/>
                <w:iCs/>
                <w:sz w:val="20"/>
                <w:szCs w:val="20"/>
              </w:rPr>
              <w:t>Retrasos en la presentación de</w:t>
            </w:r>
            <w:r w:rsidR="00B72C2E" w:rsidRPr="0005420F">
              <w:rPr>
                <w:rFonts w:asciiTheme="minorHAnsi" w:eastAsiaTheme="minorEastAsia" w:hAnsiTheme="minorHAnsi" w:cstheme="minorHAnsi"/>
                <w:b/>
                <w:bCs/>
                <w:i/>
                <w:iCs/>
                <w:sz w:val="20"/>
                <w:szCs w:val="20"/>
              </w:rPr>
              <w:t xml:space="preserve"> algunos</w:t>
            </w:r>
            <w:r w:rsidRPr="0005420F">
              <w:rPr>
                <w:rFonts w:asciiTheme="minorHAnsi" w:eastAsiaTheme="minorEastAsia" w:hAnsiTheme="minorHAnsi" w:cstheme="minorHAnsi"/>
                <w:b/>
                <w:bCs/>
                <w:i/>
                <w:iCs/>
                <w:sz w:val="20"/>
                <w:szCs w:val="20"/>
              </w:rPr>
              <w:t xml:space="preserve"> productos</w:t>
            </w:r>
            <w:r w:rsidRPr="0005420F">
              <w:rPr>
                <w:rFonts w:asciiTheme="minorHAnsi" w:eastAsiaTheme="minorEastAsia" w:hAnsiTheme="minorHAnsi" w:cstheme="minorHAnsi"/>
                <w:sz w:val="20"/>
                <w:szCs w:val="20"/>
              </w:rPr>
              <w:t xml:space="preserve"> por parte de consultores que ocasionan demoras en los pagos según lo planificado.</w:t>
            </w:r>
          </w:p>
        </w:tc>
        <w:tc>
          <w:tcPr>
            <w:tcW w:w="2500" w:type="pct"/>
          </w:tcPr>
          <w:p w14:paraId="250A6FE3" w14:textId="43250140" w:rsidR="009027BF" w:rsidRPr="0005420F" w:rsidRDefault="009027BF" w:rsidP="009027BF">
            <w:pPr>
              <w:jc w:val="left"/>
              <w:rPr>
                <w:rFonts w:asciiTheme="minorHAnsi" w:eastAsiaTheme="minorEastAsia" w:hAnsiTheme="minorHAnsi" w:cstheme="minorHAnsi"/>
                <w:sz w:val="20"/>
                <w:szCs w:val="20"/>
              </w:rPr>
            </w:pPr>
            <w:r w:rsidRPr="0005420F">
              <w:rPr>
                <w:rFonts w:asciiTheme="minorHAnsi" w:eastAsiaTheme="minorEastAsia" w:hAnsiTheme="minorHAnsi" w:cstheme="minorHAnsi"/>
                <w:sz w:val="20"/>
                <w:szCs w:val="20"/>
              </w:rPr>
              <w:t xml:space="preserve">Se ha </w:t>
            </w:r>
            <w:r w:rsidR="00B72C2E" w:rsidRPr="0005420F">
              <w:rPr>
                <w:rFonts w:asciiTheme="minorHAnsi" w:eastAsiaTheme="minorEastAsia" w:hAnsiTheme="minorHAnsi" w:cstheme="minorHAnsi"/>
                <w:sz w:val="20"/>
                <w:szCs w:val="20"/>
              </w:rPr>
              <w:t>desarrollado un</w:t>
            </w:r>
            <w:r w:rsidR="00697FF1" w:rsidRPr="0005420F">
              <w:rPr>
                <w:rFonts w:asciiTheme="minorHAnsi" w:eastAsiaTheme="minorEastAsia" w:hAnsiTheme="minorHAnsi" w:cstheme="minorHAnsi"/>
                <w:sz w:val="20"/>
                <w:szCs w:val="20"/>
              </w:rPr>
              <w:t xml:space="preserve">a matriz </w:t>
            </w:r>
            <w:r w:rsidR="00B72C2E" w:rsidRPr="0005420F">
              <w:rPr>
                <w:rFonts w:asciiTheme="minorHAnsi" w:eastAsiaTheme="minorEastAsia" w:hAnsiTheme="minorHAnsi" w:cstheme="minorHAnsi"/>
                <w:sz w:val="20"/>
                <w:szCs w:val="20"/>
              </w:rPr>
              <w:t xml:space="preserve">de </w:t>
            </w:r>
            <w:r w:rsidR="00697FF1" w:rsidRPr="0005420F">
              <w:rPr>
                <w:rFonts w:asciiTheme="minorHAnsi" w:eastAsiaTheme="minorEastAsia" w:hAnsiTheme="minorHAnsi" w:cstheme="minorHAnsi"/>
                <w:sz w:val="20"/>
                <w:szCs w:val="20"/>
              </w:rPr>
              <w:t xml:space="preserve">seguimiento que permite brindar la </w:t>
            </w:r>
            <w:r w:rsidR="00B72C2E" w:rsidRPr="0005420F">
              <w:rPr>
                <w:rFonts w:asciiTheme="minorHAnsi" w:eastAsiaTheme="minorEastAsia" w:hAnsiTheme="minorHAnsi" w:cstheme="minorHAnsi"/>
                <w:sz w:val="20"/>
                <w:szCs w:val="20"/>
              </w:rPr>
              <w:t xml:space="preserve">alerta </w:t>
            </w:r>
            <w:r w:rsidR="00697FF1" w:rsidRPr="0005420F">
              <w:rPr>
                <w:rFonts w:asciiTheme="minorHAnsi" w:eastAsiaTheme="minorEastAsia" w:hAnsiTheme="minorHAnsi" w:cstheme="minorHAnsi"/>
                <w:sz w:val="20"/>
                <w:szCs w:val="20"/>
              </w:rPr>
              <w:t>temprana de</w:t>
            </w:r>
            <w:r w:rsidR="00B72C2E" w:rsidRPr="0005420F">
              <w:rPr>
                <w:rFonts w:asciiTheme="minorHAnsi" w:eastAsiaTheme="minorEastAsia" w:hAnsiTheme="minorHAnsi" w:cstheme="minorHAnsi"/>
                <w:sz w:val="20"/>
                <w:szCs w:val="20"/>
              </w:rPr>
              <w:t xml:space="preserve"> los productos </w:t>
            </w:r>
            <w:r w:rsidR="00697FF1" w:rsidRPr="0005420F">
              <w:rPr>
                <w:rFonts w:asciiTheme="minorHAnsi" w:eastAsiaTheme="minorEastAsia" w:hAnsiTheme="minorHAnsi" w:cstheme="minorHAnsi"/>
                <w:sz w:val="20"/>
                <w:szCs w:val="20"/>
              </w:rPr>
              <w:t xml:space="preserve">a ser entregados para un recordatorio a los consultores y/o socios para su revisión oportuna, asi como </w:t>
            </w:r>
            <w:r w:rsidRPr="0005420F">
              <w:rPr>
                <w:rFonts w:asciiTheme="minorHAnsi" w:eastAsiaTheme="minorEastAsia" w:hAnsiTheme="minorHAnsi" w:cstheme="minorHAnsi"/>
                <w:sz w:val="20"/>
                <w:szCs w:val="20"/>
              </w:rPr>
              <w:t xml:space="preserve">reuniones de inducción y material guía de procesos administrativos para conocimiento de consultores, así como coordinación con los equipos en región y SERFOR, </w:t>
            </w:r>
            <w:r w:rsidR="003C367A" w:rsidRPr="0005420F">
              <w:rPr>
                <w:rFonts w:asciiTheme="minorHAnsi" w:eastAsiaTheme="minorEastAsia" w:hAnsiTheme="minorHAnsi" w:cstheme="minorHAnsi"/>
                <w:sz w:val="20"/>
                <w:szCs w:val="20"/>
              </w:rPr>
              <w:t>a</w:t>
            </w:r>
            <w:r w:rsidRPr="0005420F">
              <w:rPr>
                <w:rFonts w:asciiTheme="minorHAnsi" w:eastAsiaTheme="minorEastAsia" w:hAnsiTheme="minorHAnsi" w:cstheme="minorHAnsi"/>
                <w:sz w:val="20"/>
                <w:szCs w:val="20"/>
              </w:rPr>
              <w:t xml:space="preserve"> manera de reforzar la ruta administrativ</w:t>
            </w:r>
            <w:r w:rsidR="003C367A" w:rsidRPr="0005420F">
              <w:rPr>
                <w:rFonts w:asciiTheme="minorHAnsi" w:eastAsiaTheme="minorEastAsia" w:hAnsiTheme="minorHAnsi" w:cstheme="minorHAnsi"/>
                <w:sz w:val="20"/>
                <w:szCs w:val="20"/>
              </w:rPr>
              <w:t>a</w:t>
            </w:r>
            <w:r w:rsidRPr="0005420F">
              <w:rPr>
                <w:rFonts w:asciiTheme="minorHAnsi" w:eastAsiaTheme="minorEastAsia" w:hAnsiTheme="minorHAnsi" w:cstheme="minorHAnsi"/>
                <w:sz w:val="20"/>
                <w:szCs w:val="20"/>
              </w:rPr>
              <w:t xml:space="preserve"> y los requerimientos necesarios para el pago final de productos.</w:t>
            </w:r>
          </w:p>
        </w:tc>
      </w:tr>
    </w:tbl>
    <w:p w14:paraId="1DF3A7E2" w14:textId="6B467B46" w:rsidR="00167812" w:rsidRDefault="00167812" w:rsidP="004F11CB">
      <w:pPr>
        <w:pStyle w:val="ListParagraph"/>
        <w:rPr>
          <w:rFonts w:asciiTheme="minorHAnsi" w:hAnsiTheme="minorHAnsi" w:cstheme="minorHAnsi"/>
          <w:b/>
          <w:bCs/>
          <w:sz w:val="20"/>
          <w:szCs w:val="20"/>
          <w:lang w:val="es-ES"/>
        </w:rPr>
      </w:pPr>
    </w:p>
    <w:p w14:paraId="0C530F8B" w14:textId="551D9F24" w:rsidR="00421782" w:rsidRPr="00421782" w:rsidRDefault="00167812" w:rsidP="00421782">
      <w:pPr>
        <w:tabs>
          <w:tab w:val="left" w:pos="4680"/>
        </w:tabs>
        <w:spacing w:after="160" w:line="259" w:lineRule="auto"/>
        <w:contextualSpacing/>
        <w:jc w:val="left"/>
        <w:rPr>
          <w:rFonts w:asciiTheme="minorHAnsi" w:eastAsia="Calibri" w:hAnsiTheme="minorHAnsi" w:cstheme="minorHAnsi"/>
          <w:bCs/>
          <w:color w:val="00B0F0"/>
          <w:sz w:val="20"/>
          <w:szCs w:val="20"/>
        </w:rPr>
      </w:pPr>
      <w:r>
        <w:rPr>
          <w:rFonts w:asciiTheme="minorHAnsi" w:hAnsiTheme="minorHAnsi" w:cstheme="minorHAnsi"/>
          <w:b/>
          <w:bCs/>
          <w:sz w:val="20"/>
          <w:szCs w:val="20"/>
          <w:lang w:val="es-ES"/>
        </w:rPr>
        <w:br w:type="page"/>
      </w:r>
    </w:p>
    <w:p w14:paraId="09F42C90" w14:textId="6987FF64" w:rsidR="00167812" w:rsidRDefault="00167812">
      <w:pPr>
        <w:spacing w:after="0"/>
        <w:jc w:val="left"/>
        <w:rPr>
          <w:rFonts w:asciiTheme="minorHAnsi" w:eastAsia="Calibri" w:hAnsiTheme="minorHAnsi" w:cstheme="minorHAnsi"/>
          <w:b/>
          <w:bCs/>
          <w:sz w:val="20"/>
          <w:szCs w:val="20"/>
          <w:lang w:val="es-ES"/>
        </w:rPr>
      </w:pPr>
    </w:p>
    <w:p w14:paraId="10A6D503" w14:textId="77777777" w:rsidR="004F11CB" w:rsidRDefault="004F11CB" w:rsidP="004F11CB">
      <w:pPr>
        <w:pStyle w:val="ListParagraph"/>
        <w:rPr>
          <w:rFonts w:asciiTheme="minorHAnsi" w:hAnsiTheme="minorHAnsi" w:cstheme="minorHAnsi"/>
          <w:b/>
          <w:bCs/>
          <w:sz w:val="20"/>
          <w:szCs w:val="20"/>
          <w:lang w:val="es-ES"/>
        </w:rPr>
      </w:pPr>
    </w:p>
    <w:p w14:paraId="311C6DA0" w14:textId="7F92CAAB" w:rsidR="00841485" w:rsidRPr="007C1BDF" w:rsidRDefault="00841485" w:rsidP="00841485">
      <w:pPr>
        <w:pStyle w:val="ListParagraph"/>
        <w:numPr>
          <w:ilvl w:val="0"/>
          <w:numId w:val="1"/>
        </w:numPr>
        <w:ind w:left="360"/>
        <w:rPr>
          <w:rFonts w:asciiTheme="minorHAnsi" w:hAnsiTheme="minorHAnsi" w:cstheme="minorHAnsi"/>
          <w:b/>
          <w:bCs/>
          <w:lang w:val="es-ES"/>
        </w:rPr>
      </w:pPr>
      <w:r w:rsidRPr="007C1BDF">
        <w:rPr>
          <w:rFonts w:asciiTheme="minorHAnsi" w:eastAsiaTheme="minorEastAsia" w:hAnsiTheme="minorHAnsi" w:cstheme="minorHAnsi"/>
          <w:b/>
          <w:bCs/>
          <w:lang w:val="es-ES"/>
        </w:rPr>
        <w:t>CONTRIBUCIÓN AL DOCUMENTO PROGRAMA PAÍS 2017-2021 (CPD)</w:t>
      </w:r>
      <w:r w:rsidRPr="007C1BDF">
        <w:rPr>
          <w:rStyle w:val="FootnoteReference"/>
          <w:rFonts w:asciiTheme="minorHAnsi" w:eastAsiaTheme="minorEastAsia" w:hAnsiTheme="minorHAnsi" w:cstheme="minorHAnsi"/>
          <w:b/>
          <w:bCs/>
          <w:sz w:val="20"/>
          <w:lang w:val="es-ES"/>
        </w:rPr>
        <w:footnoteReference w:id="37"/>
      </w:r>
    </w:p>
    <w:tbl>
      <w:tblPr>
        <w:tblW w:w="9214" w:type="dxa"/>
        <w:tblInd w:w="-147" w:type="dxa"/>
        <w:tblCellMar>
          <w:left w:w="70" w:type="dxa"/>
          <w:right w:w="70" w:type="dxa"/>
        </w:tblCellMar>
        <w:tblLook w:val="04A0" w:firstRow="1" w:lastRow="0" w:firstColumn="1" w:lastColumn="0" w:noHBand="0" w:noVBand="1"/>
      </w:tblPr>
      <w:tblGrid>
        <w:gridCol w:w="1843"/>
        <w:gridCol w:w="7371"/>
      </w:tblGrid>
      <w:tr w:rsidR="003D501B" w:rsidRPr="00FE796F" w14:paraId="004CCF17" w14:textId="77777777" w:rsidTr="003D501B">
        <w:trPr>
          <w:trHeight w:val="404"/>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14:paraId="4ACE71CF" w14:textId="4455E3A7"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color w:val="000000"/>
                <w:sz w:val="20"/>
                <w:szCs w:val="20"/>
                <w:lang w:eastAsia="es-PE"/>
              </w:rPr>
              <w:t>OUTCOME DEL CPD</w:t>
            </w:r>
          </w:p>
        </w:tc>
        <w:tc>
          <w:tcPr>
            <w:tcW w:w="7371" w:type="dxa"/>
            <w:tcBorders>
              <w:top w:val="single" w:sz="4" w:space="0" w:color="auto"/>
              <w:left w:val="single" w:sz="4" w:space="0" w:color="auto"/>
              <w:bottom w:val="single" w:sz="4" w:space="0" w:color="auto"/>
              <w:right w:val="single" w:sz="4" w:space="0" w:color="auto"/>
            </w:tcBorders>
            <w:shd w:val="clear" w:color="000000" w:fill="BFBFBF"/>
            <w:vAlign w:val="center"/>
          </w:tcPr>
          <w:p w14:paraId="0153A0CF" w14:textId="0DA0083C"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Resultado 1: Crecimiento y desarrollo inclusivos y sostenibles</w:t>
            </w:r>
          </w:p>
        </w:tc>
      </w:tr>
      <w:tr w:rsidR="00841485" w:rsidRPr="00FE796F" w14:paraId="7C59BE7E" w14:textId="77777777" w:rsidTr="00674524">
        <w:trPr>
          <w:trHeight w:val="40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9DC29" w14:textId="77777777" w:rsidR="003D501B" w:rsidRPr="00A56C4C" w:rsidRDefault="00841485" w:rsidP="003D501B">
            <w:pPr>
              <w:spacing w:after="0"/>
              <w:rPr>
                <w:rFonts w:asciiTheme="minorHAnsi" w:hAnsiTheme="minorHAnsi" w:cstheme="minorHAnsi"/>
                <w:b/>
                <w:bCs/>
                <w:color w:val="000000"/>
                <w:sz w:val="20"/>
                <w:szCs w:val="20"/>
                <w:lang w:eastAsia="es-PE"/>
              </w:rPr>
            </w:pPr>
            <w:r w:rsidRPr="00B345D1">
              <w:rPr>
                <w:rFonts w:asciiTheme="minorHAnsi" w:hAnsiTheme="minorHAnsi" w:cstheme="minorHAnsi"/>
                <w:b/>
                <w:bCs/>
                <w:color w:val="000000"/>
                <w:sz w:val="20"/>
                <w:szCs w:val="20"/>
                <w:lang w:eastAsia="es-PE"/>
              </w:rPr>
              <w:t xml:space="preserve">Producto: </w:t>
            </w:r>
            <w:r w:rsidR="003D501B" w:rsidRPr="00A56C4C">
              <w:rPr>
                <w:rFonts w:asciiTheme="minorHAnsi" w:hAnsiTheme="minorHAnsi" w:cstheme="minorHAnsi"/>
                <w:b/>
                <w:bCs/>
                <w:color w:val="000000"/>
                <w:sz w:val="20"/>
                <w:szCs w:val="20"/>
                <w:lang w:eastAsia="es-PE"/>
              </w:rPr>
              <w:t>Producto 1.1 Capacidades nacionales y subnacionales fortalecidas para aplicar políticas, planes u otros instrumentos de desarrollo sostenible e inclusivo</w:t>
            </w:r>
          </w:p>
          <w:p w14:paraId="49DB47AE" w14:textId="0F1E93DD" w:rsidR="00841485" w:rsidRPr="00B345D1" w:rsidRDefault="003D501B" w:rsidP="00F152D8">
            <w:pPr>
              <w:spacing w:after="0"/>
              <w:jc w:val="left"/>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w:t>
            </w:r>
            <w:r w:rsidR="00841485" w:rsidRPr="00B345D1">
              <w:rPr>
                <w:rFonts w:asciiTheme="minorHAnsi" w:hAnsiTheme="minorHAnsi" w:cstheme="minorHAnsi"/>
                <w:color w:val="000000"/>
                <w:sz w:val="20"/>
                <w:szCs w:val="20"/>
                <w:lang w:eastAsia="es-PE"/>
              </w:rPr>
              <w:t>Indicar el Producto del Documento Programa País 2017-2021 al cual está alineado el proyecto</w:t>
            </w:r>
            <w:r>
              <w:rPr>
                <w:rFonts w:asciiTheme="minorHAnsi" w:hAnsiTheme="minorHAnsi" w:cstheme="minorHAnsi"/>
                <w:color w:val="000000"/>
                <w:sz w:val="20"/>
                <w:szCs w:val="20"/>
                <w:lang w:eastAsia="es-PE"/>
              </w:rPr>
              <w:t>)</w:t>
            </w:r>
          </w:p>
        </w:tc>
      </w:tr>
      <w:tr w:rsidR="00B8521F" w:rsidRPr="00FE796F" w14:paraId="67D51F4B" w14:textId="77777777" w:rsidTr="00674524">
        <w:trPr>
          <w:trHeight w:val="40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D3D9" w14:textId="298A89E3" w:rsidR="00B8521F" w:rsidRPr="00674524" w:rsidRDefault="00B8521F" w:rsidP="003D501B">
            <w:pPr>
              <w:spacing w:after="0"/>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Indicador 1:</w:t>
            </w:r>
            <w:r w:rsidRPr="00674524">
              <w:rPr>
                <w:rFonts w:asciiTheme="minorHAnsi" w:hAnsiTheme="minorHAnsi" w:cstheme="minorHAnsi"/>
                <w:sz w:val="20"/>
                <w:szCs w:val="20"/>
              </w:rPr>
              <w:t xml:space="preserve"> Número de instituciones que aplican políticas, planes u otros instrumentos armonizados con los Objetivos de Desarrollo Sostenible.</w:t>
            </w:r>
          </w:p>
        </w:tc>
      </w:tr>
      <w:tr w:rsidR="00841485" w:rsidRPr="00FE796F" w14:paraId="5F136583" w14:textId="77777777" w:rsidTr="000673E7">
        <w:trPr>
          <w:trHeight w:val="1538"/>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19EDD146" w14:textId="2212CFEA" w:rsidR="00841485" w:rsidRPr="00B345D1" w:rsidRDefault="00B8521F" w:rsidP="00F152D8">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82CDCEA" w14:textId="78946726" w:rsidR="00841485" w:rsidRDefault="0070068B" w:rsidP="00BA68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El Resultado 3 del proyecto PNUD DCI etapa 2 apunta a la implementación de políticas e instrumentos de desarrollo sostenible: Zonificación y Ordenamiento Forestal, la Categorización de una Reserva Indígena y la implementación de un proceso de Consulta Previa para la Categorización de un Área Natural Protegida. El desarrollo de estos productos permitirá contar con instrumentos de gestión sostenible de los recursos forestales en las regiones de Ucayali y San Martín, y el Estudio Previo de Reconocimiento de la solicitud de la Reserva indígena Napo Tigre y la Consulta Previa para la categorización de la Zona Reservada Río Nieva permitirán categorizar amplias extensiones de bosque en el territorio nacional para su conservación y la protección de los derechos de pueblos indígenas en situación de aislamiento.</w:t>
            </w:r>
          </w:p>
          <w:p w14:paraId="451C05B2" w14:textId="4C23E442" w:rsidR="00BA681F" w:rsidRPr="00B345D1" w:rsidRDefault="00BA681F" w:rsidP="00B8521F">
            <w:pPr>
              <w:autoSpaceDE w:val="0"/>
              <w:autoSpaceDN w:val="0"/>
              <w:adjustRightInd w:val="0"/>
              <w:spacing w:after="0"/>
              <w:jc w:val="left"/>
              <w:rPr>
                <w:rFonts w:asciiTheme="minorHAnsi" w:hAnsiTheme="minorHAnsi" w:cstheme="minorHAnsi"/>
                <w:color w:val="000000"/>
                <w:sz w:val="20"/>
                <w:szCs w:val="20"/>
                <w:lang w:eastAsia="es-PE"/>
              </w:rPr>
            </w:pPr>
          </w:p>
        </w:tc>
      </w:tr>
      <w:tr w:rsidR="00B8521F" w:rsidRPr="00FE796F" w14:paraId="2B249BD3" w14:textId="77777777" w:rsidTr="00674524">
        <w:trPr>
          <w:trHeight w:val="302"/>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5C7FBA8D" w14:textId="33B50C70" w:rsidR="00B8521F" w:rsidRDefault="00B8521F" w:rsidP="00B8521F">
            <w:pPr>
              <w:shd w:val="clear" w:color="auto" w:fill="D9D9D9" w:themeFill="background1" w:themeFillShade="D9"/>
              <w:spacing w:after="0"/>
              <w:rPr>
                <w:rFonts w:asciiTheme="minorHAnsi" w:hAnsiTheme="minorHAnsi" w:cstheme="minorHAnsi"/>
                <w:b/>
                <w:bCs/>
                <w:color w:val="000000"/>
                <w:sz w:val="20"/>
                <w:szCs w:val="20"/>
                <w:lang w:eastAsia="es-PE"/>
              </w:rPr>
            </w:pPr>
            <w:r w:rsidRPr="00A56C4C">
              <w:rPr>
                <w:rFonts w:asciiTheme="minorHAnsi" w:hAnsiTheme="minorHAnsi" w:cstheme="minorHAnsi"/>
                <w:b/>
                <w:bCs/>
                <w:color w:val="000000"/>
                <w:sz w:val="20"/>
                <w:szCs w:val="20"/>
                <w:lang w:eastAsia="es-PE"/>
              </w:rPr>
              <w:t>Producto 1.2. Capacidades nacionales y subnacionales fortalecidas para la gestión sostenible de los recursos naturales, los servicios de los ecosistemas, la adaptación y mitigación del cambio climático</w:t>
            </w:r>
            <w:r>
              <w:rPr>
                <w:rFonts w:asciiTheme="minorHAnsi" w:hAnsiTheme="minorHAnsi" w:cstheme="minorHAnsi"/>
                <w:b/>
                <w:bCs/>
                <w:color w:val="000000"/>
                <w:sz w:val="20"/>
                <w:szCs w:val="20"/>
                <w:lang w:eastAsia="es-PE"/>
              </w:rPr>
              <w:t>.</w:t>
            </w:r>
          </w:p>
        </w:tc>
      </w:tr>
      <w:tr w:rsidR="00B8521F" w:rsidRPr="00FE796F" w14:paraId="2119D1A9" w14:textId="77777777" w:rsidTr="00B8521F">
        <w:trPr>
          <w:trHeight w:val="580"/>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0687C193" w14:textId="60D9282A" w:rsidR="00B8521F" w:rsidRPr="00B8521F" w:rsidRDefault="00B8521F" w:rsidP="00F152D8">
            <w:pPr>
              <w:spacing w:after="0"/>
              <w:rPr>
                <w:rFonts w:asciiTheme="minorHAnsi" w:hAnsiTheme="minorHAnsi" w:cstheme="minorHAnsi"/>
                <w:b/>
                <w:bCs/>
                <w:color w:val="000000"/>
                <w:sz w:val="20"/>
                <w:szCs w:val="20"/>
                <w:lang w:eastAsia="es-PE"/>
              </w:rPr>
            </w:pPr>
            <w:r w:rsidRPr="00B8521F">
              <w:rPr>
                <w:rFonts w:asciiTheme="minorHAnsi" w:hAnsiTheme="minorHAnsi" w:cstheme="minorHAnsi"/>
                <w:b/>
                <w:bCs/>
                <w:sz w:val="20"/>
                <w:szCs w:val="20"/>
              </w:rPr>
              <w:t>Indicador 1:</w:t>
            </w:r>
            <w:r w:rsidRPr="00B8521F">
              <w:rPr>
                <w:rFonts w:asciiTheme="minorHAnsi" w:hAnsiTheme="minorHAnsi" w:cstheme="minorHAnsi"/>
              </w:rPr>
              <w:t xml:space="preserve"> </w:t>
            </w:r>
            <w:r w:rsidRPr="00B8521F">
              <w:rPr>
                <w:rFonts w:asciiTheme="minorHAnsi" w:hAnsiTheme="minorHAnsi" w:cstheme="minorHAnsi"/>
                <w:sz w:val="18"/>
                <w:szCs w:val="18"/>
              </w:rPr>
              <w:t xml:space="preserve">Número de instrumentos normativos </w:t>
            </w:r>
            <w:r w:rsidRPr="00B8521F">
              <w:rPr>
                <w:rFonts w:asciiTheme="minorHAnsi" w:hAnsiTheme="minorHAnsi" w:cstheme="minorHAnsi"/>
                <w:sz w:val="18"/>
                <w:szCs w:val="18"/>
              </w:rPr>
              <w:softHyphen/>
            </w:r>
            <w:r>
              <w:rPr>
                <w:rFonts w:asciiTheme="minorHAnsi" w:hAnsiTheme="minorHAnsi" w:cstheme="minorHAnsi"/>
                <w:sz w:val="18"/>
                <w:szCs w:val="18"/>
              </w:rPr>
              <w:t>fi</w:t>
            </w:r>
            <w:r w:rsidRPr="00B8521F">
              <w:rPr>
                <w:rFonts w:asciiTheme="minorHAnsi" w:hAnsiTheme="minorHAnsi" w:cstheme="minorHAnsi"/>
                <w:sz w:val="18"/>
                <w:szCs w:val="18"/>
              </w:rPr>
              <w:t>nanciados adecuadamente armonizados con los Objetivos de Desarrollo Sostenible 11, 12, 13, 14 y 15 y reducción del riesgo de desastres a nivel nacional y subnacional</w:t>
            </w:r>
          </w:p>
        </w:tc>
      </w:tr>
      <w:tr w:rsidR="00B8521F" w:rsidRPr="00FE796F" w14:paraId="547918A1" w14:textId="77777777" w:rsidTr="00B8521F">
        <w:trPr>
          <w:trHeight w:val="1262"/>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562D6F86" w14:textId="77777777" w:rsidR="00B8521F" w:rsidRPr="00B345D1" w:rsidRDefault="00B8521F" w:rsidP="00B8521F">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409C1B0" w14:textId="19ECFA8E" w:rsidR="00B8521F" w:rsidRDefault="00B8521F" w:rsidP="00B852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Mediante la Zonificación y Ordenamiento Forestal de las Regiones Ucayali y San Martín (productos 3.1 y 3.2 del proyecto) se fortalece la capacidad de las autoridades regionales para la gestión de sus bosques. Estos productos incluyen, además del desarrollo de estas políticas, la capacitación a las autoridades y población local en la implementación, monitoreo y seguimiento de estas.</w:t>
            </w:r>
          </w:p>
          <w:p w14:paraId="3354CE7D" w14:textId="77777777" w:rsidR="008D31FD" w:rsidRPr="0070068B" w:rsidRDefault="008D31FD" w:rsidP="00B8521F">
            <w:pPr>
              <w:spacing w:after="0"/>
              <w:rPr>
                <w:rFonts w:asciiTheme="minorHAnsi" w:hAnsiTheme="minorHAnsi" w:cstheme="minorHAnsi"/>
                <w:color w:val="000000"/>
                <w:sz w:val="20"/>
                <w:szCs w:val="20"/>
                <w:lang w:eastAsia="es-PE"/>
              </w:rPr>
            </w:pPr>
          </w:p>
          <w:p w14:paraId="7089082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El producto 3.3 permitirá avanzar en la categorización de la Reserva Indígena Napo Tigre. Esta reserva busca garantizar el derecho a la vida y al territorio de las poblaciones indígenas en situación de aislamiento que viven en la zona. Con el reconocimiento se garantiza que el Estado Peruano incluya en sus obligaciones la protección de esta población vulnerable, estableciéndose el compromiso de implementar medidas de protección como el monitoreo territorial y la implementación de un cordón sanitario alrededor de la Reserva.</w:t>
            </w:r>
          </w:p>
          <w:p w14:paraId="03A0A8B3" w14:textId="77777777" w:rsidR="000600E2" w:rsidRDefault="000600E2" w:rsidP="00F152D8">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 </w:t>
            </w:r>
          </w:p>
          <w:p w14:paraId="5D1A4941" w14:textId="151C8ED8" w:rsidR="00B8521F" w:rsidRPr="00B8521F" w:rsidRDefault="000600E2" w:rsidP="00F152D8">
            <w:pPr>
              <w:spacing w:after="0"/>
              <w:rPr>
                <w:rFonts w:asciiTheme="minorHAnsi" w:hAnsiTheme="minorHAnsi" w:cstheme="minorHAnsi"/>
                <w:b/>
                <w:bCs/>
                <w:sz w:val="20"/>
                <w:szCs w:val="20"/>
              </w:rPr>
            </w:pPr>
            <w:r w:rsidRPr="000600E2">
              <w:rPr>
                <w:rFonts w:asciiTheme="minorHAnsi" w:hAnsiTheme="minorHAnsi" w:cstheme="minorHAnsi"/>
                <w:color w:val="000000"/>
                <w:sz w:val="20"/>
                <w:szCs w:val="20"/>
                <w:lang w:eastAsia="es-PE"/>
              </w:rPr>
              <w:t>Con la categorización de bosques se establecen mecanismos para la gestión del recurso forestal (incluyendo su conservación) lo que tiene un impacto directo en el nivel de emisiones de CO2 por deforestación y USCUSS (Uso de Suelos y Cambio de Uso de Suelos y Silvicultura). Los bosques categorizados cuentan con protección legal e instrumentos técnicos y financieros para su gestión adecuada.</w:t>
            </w:r>
          </w:p>
        </w:tc>
      </w:tr>
      <w:tr w:rsidR="00B8521F" w:rsidRPr="00FE796F" w14:paraId="1C789559" w14:textId="77777777" w:rsidTr="00674524">
        <w:trPr>
          <w:trHeight w:val="756"/>
        </w:trPr>
        <w:tc>
          <w:tcPr>
            <w:tcW w:w="9214" w:type="dxa"/>
            <w:gridSpan w:val="2"/>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C142913" w14:textId="186E0A4C"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Producto 1.3 Sistemas e instituciones nacionales y subnacionales habilitados para alcanzar la transformación estructural de capacidades productivas sostenibles y que promuevan el uso intensivo de mano de obra y medios de vida.</w:t>
            </w:r>
          </w:p>
        </w:tc>
      </w:tr>
      <w:tr w:rsidR="00B8521F" w:rsidRPr="00FE796F" w14:paraId="33805AC8" w14:textId="77777777" w:rsidTr="00674524">
        <w:trPr>
          <w:trHeight w:val="459"/>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3D9BEFA" w14:textId="0943AC45"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Indicador 3:</w:t>
            </w:r>
            <w:r w:rsidRPr="00674524">
              <w:rPr>
                <w:rFonts w:asciiTheme="minorHAnsi" w:hAnsiTheme="minorHAnsi" w:cstheme="minorHAnsi"/>
                <w:sz w:val="20"/>
                <w:szCs w:val="20"/>
              </w:rPr>
              <w:t xml:space="preserve"> </w:t>
            </w:r>
            <w:r w:rsidRPr="00F95AAC">
              <w:rPr>
                <w:rFonts w:asciiTheme="minorHAnsi" w:hAnsiTheme="minorHAnsi" w:cstheme="minorHAnsi"/>
                <w:b/>
                <w:bCs/>
                <w:sz w:val="20"/>
                <w:szCs w:val="20"/>
              </w:rPr>
              <w:t>Número de políticas o instrumentos de política para promover la igualdad de género y el empoderamiento económico de la mujer</w:t>
            </w:r>
          </w:p>
        </w:tc>
      </w:tr>
      <w:tr w:rsidR="00674524" w:rsidRPr="00FE796F" w14:paraId="74BC0E2E" w14:textId="77777777" w:rsidTr="000600E2">
        <w:trPr>
          <w:trHeight w:val="1501"/>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64BAAC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b/>
                <w:bCs/>
                <w:color w:val="000000"/>
                <w:sz w:val="20"/>
                <w:szCs w:val="20"/>
                <w:lang w:eastAsia="es-PE"/>
              </w:rPr>
              <w:t>Contribución del Proyecto:</w:t>
            </w:r>
            <w:r>
              <w:rPr>
                <w:rFonts w:asciiTheme="minorHAnsi" w:hAnsiTheme="minorHAnsi" w:cstheme="minorHAnsi"/>
                <w:color w:val="000000"/>
                <w:sz w:val="20"/>
                <w:szCs w:val="20"/>
                <w:lang w:eastAsia="es-PE"/>
              </w:rPr>
              <w:t xml:space="preserve"> </w:t>
            </w:r>
          </w:p>
          <w:p w14:paraId="5D933DF0" w14:textId="0DD776EB" w:rsidR="00674524" w:rsidRPr="000600E2" w:rsidRDefault="00674524" w:rsidP="000600E2">
            <w:pPr>
              <w:rPr>
                <w:rFonts w:asciiTheme="minorHAnsi" w:eastAsiaTheme="minorEastAsia" w:hAnsiTheme="minorHAnsi" w:cstheme="minorHAnsi"/>
                <w:sz w:val="20"/>
                <w:szCs w:val="20"/>
                <w:lang w:val="es-ES"/>
              </w:rPr>
            </w:pPr>
            <w:r w:rsidRPr="00674524">
              <w:rPr>
                <w:rFonts w:ascii="MyriadPro-Semibold" w:hAnsi="MyriadPro-Semibold" w:cs="MyriadPro-Semibold"/>
                <w:sz w:val="20"/>
                <w:szCs w:val="20"/>
                <w:lang w:eastAsia="ja-JP"/>
              </w:rPr>
              <w:t xml:space="preserve">El </w:t>
            </w:r>
            <w:r>
              <w:rPr>
                <w:rFonts w:ascii="MyriadPro-Semibold" w:hAnsi="MyriadPro-Semibold" w:cs="MyriadPro-Semibold"/>
                <w:sz w:val="20"/>
                <w:szCs w:val="20"/>
                <w:lang w:eastAsia="ja-JP"/>
              </w:rPr>
              <w:t xml:space="preserve">proyecto </w:t>
            </w:r>
            <w:r w:rsidR="00103629">
              <w:rPr>
                <w:rFonts w:ascii="MyriadPro-Semibold" w:hAnsi="MyriadPro-Semibold" w:cs="MyriadPro-Semibold"/>
                <w:sz w:val="20"/>
                <w:szCs w:val="20"/>
                <w:lang w:eastAsia="ja-JP"/>
              </w:rPr>
              <w:t xml:space="preserve">busca </w:t>
            </w:r>
            <w:r w:rsidR="00DE5494">
              <w:rPr>
                <w:rFonts w:ascii="MyriadPro-Semibold" w:hAnsi="MyriadPro-Semibold" w:cs="MyriadPro-Semibold"/>
                <w:sz w:val="20"/>
                <w:szCs w:val="20"/>
                <w:lang w:eastAsia="ja-JP"/>
              </w:rPr>
              <w:t xml:space="preserve">impulsar la </w:t>
            </w:r>
            <w:r w:rsidR="00103629" w:rsidRPr="00674524">
              <w:rPr>
                <w:rFonts w:asciiTheme="minorHAnsi" w:eastAsiaTheme="minorEastAsia" w:hAnsiTheme="minorHAnsi" w:cstheme="minorHAnsi"/>
                <w:b/>
                <w:bCs/>
                <w:i/>
                <w:iCs/>
                <w:sz w:val="20"/>
                <w:szCs w:val="20"/>
                <w:lang w:val="es-ES"/>
              </w:rPr>
              <w:t>Transversalización de</w:t>
            </w:r>
            <w:r w:rsidR="00103629">
              <w:rPr>
                <w:rFonts w:asciiTheme="minorHAnsi" w:eastAsiaTheme="minorEastAsia" w:hAnsiTheme="minorHAnsi" w:cstheme="minorHAnsi"/>
                <w:b/>
                <w:bCs/>
                <w:i/>
                <w:iCs/>
                <w:sz w:val="20"/>
                <w:szCs w:val="20"/>
                <w:lang w:val="es-ES"/>
              </w:rPr>
              <w:t xml:space="preserve">l enfoque de </w:t>
            </w:r>
            <w:r w:rsidR="00103629" w:rsidRPr="00674524">
              <w:rPr>
                <w:rFonts w:asciiTheme="minorHAnsi" w:eastAsiaTheme="minorEastAsia" w:hAnsiTheme="minorHAnsi" w:cstheme="minorHAnsi"/>
                <w:b/>
                <w:bCs/>
                <w:i/>
                <w:iCs/>
                <w:sz w:val="20"/>
                <w:szCs w:val="20"/>
                <w:lang w:val="es-ES"/>
              </w:rPr>
              <w:t>Género</w:t>
            </w:r>
            <w:r w:rsidR="00103629">
              <w:rPr>
                <w:rFonts w:asciiTheme="minorHAnsi" w:eastAsiaTheme="minorEastAsia" w:hAnsiTheme="minorHAnsi" w:cstheme="minorHAnsi"/>
                <w:b/>
                <w:bCs/>
                <w:i/>
                <w:iCs/>
                <w:sz w:val="20"/>
                <w:szCs w:val="20"/>
                <w:lang w:val="es-ES"/>
              </w:rPr>
              <w:t xml:space="preserve"> </w:t>
            </w:r>
            <w:r w:rsidR="00DE5494">
              <w:rPr>
                <w:rFonts w:asciiTheme="minorHAnsi" w:eastAsiaTheme="minorEastAsia" w:hAnsiTheme="minorHAnsi" w:cstheme="minorHAnsi"/>
                <w:sz w:val="20"/>
                <w:szCs w:val="20"/>
                <w:lang w:val="es-ES"/>
              </w:rPr>
              <w:t xml:space="preserve">para </w:t>
            </w:r>
            <w:r w:rsidR="00D06A2E">
              <w:rPr>
                <w:rFonts w:asciiTheme="minorHAnsi" w:eastAsiaTheme="minorEastAsia" w:hAnsiTheme="minorHAnsi" w:cstheme="minorHAnsi"/>
                <w:sz w:val="20"/>
                <w:szCs w:val="20"/>
                <w:lang w:val="es-ES"/>
              </w:rPr>
              <w:t xml:space="preserve">promover </w:t>
            </w:r>
            <w:r w:rsidR="00DE5494">
              <w:rPr>
                <w:rFonts w:asciiTheme="minorHAnsi" w:eastAsiaTheme="minorEastAsia" w:hAnsiTheme="minorHAnsi" w:cstheme="minorHAnsi"/>
                <w:sz w:val="20"/>
                <w:szCs w:val="20"/>
                <w:lang w:val="es-ES"/>
              </w:rPr>
              <w:t>un impacto positivo para los beneficiarios del proyecto. P</w:t>
            </w:r>
            <w:r w:rsidR="00103629">
              <w:rPr>
                <w:rFonts w:asciiTheme="minorHAnsi" w:eastAsiaTheme="minorEastAsia" w:hAnsiTheme="minorHAnsi" w:cstheme="minorHAnsi"/>
                <w:sz w:val="20"/>
                <w:szCs w:val="20"/>
                <w:lang w:val="es-ES"/>
              </w:rPr>
              <w:t xml:space="preserve">ara ello, </w:t>
            </w:r>
            <w:r w:rsidR="00D06A2E">
              <w:rPr>
                <w:rFonts w:asciiTheme="minorHAnsi" w:eastAsiaTheme="minorEastAsia" w:hAnsiTheme="minorHAnsi" w:cstheme="minorHAnsi"/>
                <w:sz w:val="20"/>
                <w:szCs w:val="20"/>
                <w:lang w:val="es-ES"/>
              </w:rPr>
              <w:t xml:space="preserve">se </w:t>
            </w:r>
            <w:r w:rsidR="00103629">
              <w:rPr>
                <w:rFonts w:asciiTheme="minorHAnsi" w:eastAsiaTheme="minorEastAsia" w:hAnsiTheme="minorHAnsi" w:cstheme="minorHAnsi"/>
                <w:sz w:val="20"/>
                <w:szCs w:val="20"/>
                <w:lang w:val="es-ES"/>
              </w:rPr>
              <w:t xml:space="preserve">está </w:t>
            </w:r>
            <w:r w:rsidR="00DE5494">
              <w:rPr>
                <w:rFonts w:asciiTheme="minorHAnsi" w:eastAsiaTheme="minorEastAsia" w:hAnsiTheme="minorHAnsi" w:cstheme="minorHAnsi"/>
                <w:sz w:val="20"/>
                <w:szCs w:val="20"/>
                <w:lang w:val="es-ES"/>
              </w:rPr>
              <w:t>construyendo</w:t>
            </w:r>
            <w:r w:rsidR="00103629">
              <w:rPr>
                <w:rFonts w:asciiTheme="minorHAnsi" w:eastAsiaTheme="minorEastAsia" w:hAnsiTheme="minorHAnsi" w:cstheme="minorHAnsi"/>
                <w:sz w:val="20"/>
                <w:szCs w:val="20"/>
                <w:lang w:val="es-ES"/>
              </w:rPr>
              <w:t xml:space="preserve"> un documento de </w:t>
            </w:r>
            <w:r w:rsidR="00DE5494">
              <w:rPr>
                <w:rFonts w:asciiTheme="minorHAnsi" w:eastAsiaTheme="minorEastAsia" w:hAnsiTheme="minorHAnsi" w:cstheme="minorHAnsi"/>
                <w:sz w:val="20"/>
                <w:szCs w:val="20"/>
                <w:lang w:val="es-ES"/>
              </w:rPr>
              <w:t>dicha</w:t>
            </w:r>
            <w:r w:rsidR="00103629">
              <w:rPr>
                <w:rFonts w:asciiTheme="minorHAnsi" w:eastAsiaTheme="minorEastAsia" w:hAnsiTheme="minorHAnsi" w:cstheme="minorHAnsi"/>
                <w:sz w:val="20"/>
                <w:szCs w:val="20"/>
                <w:lang w:val="es-ES"/>
              </w:rPr>
              <w:t xml:space="preserve"> estrategia </w:t>
            </w:r>
            <w:r w:rsidR="000600E2">
              <w:rPr>
                <w:rFonts w:asciiTheme="minorHAnsi" w:eastAsiaTheme="minorEastAsia" w:hAnsiTheme="minorHAnsi" w:cstheme="minorHAnsi"/>
                <w:sz w:val="20"/>
                <w:szCs w:val="20"/>
                <w:lang w:val="es-ES"/>
              </w:rPr>
              <w:t xml:space="preserve">de </w:t>
            </w:r>
            <w:r w:rsidR="00103629">
              <w:rPr>
                <w:rFonts w:asciiTheme="minorHAnsi" w:eastAsiaTheme="minorEastAsia" w:hAnsiTheme="minorHAnsi" w:cstheme="minorHAnsi"/>
                <w:sz w:val="20"/>
                <w:szCs w:val="20"/>
                <w:lang w:val="es-ES"/>
              </w:rPr>
              <w:t xml:space="preserve">manera </w:t>
            </w:r>
            <w:r w:rsidR="000600E2">
              <w:rPr>
                <w:rFonts w:asciiTheme="minorHAnsi" w:eastAsiaTheme="minorEastAsia" w:hAnsiTheme="minorHAnsi" w:cstheme="minorHAnsi"/>
                <w:sz w:val="20"/>
                <w:szCs w:val="20"/>
                <w:lang w:val="es-ES"/>
              </w:rPr>
              <w:t>colectiva</w:t>
            </w:r>
            <w:r w:rsidR="00103629">
              <w:rPr>
                <w:rFonts w:asciiTheme="minorHAnsi" w:eastAsiaTheme="minorEastAsia" w:hAnsiTheme="minorHAnsi" w:cstheme="minorHAnsi"/>
                <w:sz w:val="20"/>
                <w:szCs w:val="20"/>
                <w:lang w:val="es-ES"/>
              </w:rPr>
              <w:t xml:space="preserve"> con los actores </w:t>
            </w:r>
            <w:r w:rsidR="00D06A2E">
              <w:rPr>
                <w:rFonts w:asciiTheme="minorHAnsi" w:eastAsiaTheme="minorEastAsia" w:hAnsiTheme="minorHAnsi" w:cstheme="minorHAnsi"/>
                <w:sz w:val="20"/>
                <w:szCs w:val="20"/>
                <w:lang w:val="es-ES"/>
              </w:rPr>
              <w:t>y permita</w:t>
            </w:r>
            <w:r w:rsidR="00103629">
              <w:rPr>
                <w:rFonts w:asciiTheme="minorHAnsi" w:eastAsiaTheme="minorEastAsia" w:hAnsiTheme="minorHAnsi" w:cstheme="minorHAnsi"/>
                <w:sz w:val="20"/>
                <w:szCs w:val="20"/>
                <w:lang w:val="es-ES"/>
              </w:rPr>
              <w:t xml:space="preserve"> una mayor </w:t>
            </w:r>
            <w:r w:rsidR="00103629" w:rsidRPr="00674524">
              <w:rPr>
                <w:rFonts w:asciiTheme="minorHAnsi" w:eastAsiaTheme="minorEastAsia" w:hAnsiTheme="minorHAnsi" w:cstheme="minorHAnsi"/>
                <w:sz w:val="20"/>
                <w:szCs w:val="20"/>
                <w:lang w:val="es-ES"/>
              </w:rPr>
              <w:t xml:space="preserve">participación directa de </w:t>
            </w:r>
            <w:r w:rsidR="00DE5494">
              <w:rPr>
                <w:rFonts w:asciiTheme="minorHAnsi" w:eastAsiaTheme="minorEastAsia" w:hAnsiTheme="minorHAnsi" w:cstheme="minorHAnsi"/>
                <w:sz w:val="20"/>
                <w:szCs w:val="20"/>
                <w:lang w:val="es-ES"/>
              </w:rPr>
              <w:t xml:space="preserve">las </w:t>
            </w:r>
            <w:r w:rsidR="00103629" w:rsidRPr="00674524">
              <w:rPr>
                <w:rFonts w:asciiTheme="minorHAnsi" w:eastAsiaTheme="minorEastAsia" w:hAnsiTheme="minorHAnsi" w:cstheme="minorHAnsi"/>
                <w:sz w:val="20"/>
                <w:szCs w:val="20"/>
                <w:lang w:val="es-ES"/>
              </w:rPr>
              <w:t>mujeres</w:t>
            </w:r>
            <w:r w:rsidR="00103629">
              <w:rPr>
                <w:rFonts w:asciiTheme="minorHAnsi" w:eastAsiaTheme="minorEastAsia" w:hAnsiTheme="minorHAnsi" w:cstheme="minorHAnsi"/>
                <w:sz w:val="20"/>
                <w:szCs w:val="20"/>
                <w:lang w:val="es-ES"/>
              </w:rPr>
              <w:t xml:space="preserve">, con toma de </w:t>
            </w:r>
            <w:r w:rsidR="00167812">
              <w:rPr>
                <w:rFonts w:asciiTheme="minorHAnsi" w:eastAsiaTheme="minorEastAsia" w:hAnsiTheme="minorHAnsi" w:cstheme="minorHAnsi"/>
                <w:sz w:val="20"/>
                <w:szCs w:val="20"/>
                <w:lang w:val="es-ES"/>
              </w:rPr>
              <w:t>decisiones</w:t>
            </w:r>
            <w:r w:rsidR="00167812" w:rsidRPr="00674524">
              <w:rPr>
                <w:rFonts w:asciiTheme="minorHAnsi" w:eastAsiaTheme="minorEastAsia" w:hAnsiTheme="minorHAnsi" w:cstheme="minorHAnsi"/>
                <w:sz w:val="20"/>
                <w:szCs w:val="20"/>
                <w:lang w:val="es-ES"/>
              </w:rPr>
              <w:t xml:space="preserve"> </w:t>
            </w:r>
            <w:r w:rsidR="00167812">
              <w:rPr>
                <w:rFonts w:asciiTheme="minorHAnsi" w:eastAsiaTheme="minorEastAsia" w:hAnsiTheme="minorHAnsi" w:cstheme="minorHAnsi"/>
                <w:sz w:val="20"/>
                <w:szCs w:val="20"/>
                <w:lang w:val="es-ES"/>
              </w:rPr>
              <w:t>y</w:t>
            </w:r>
            <w:r w:rsidR="00103629">
              <w:rPr>
                <w:rFonts w:asciiTheme="minorHAnsi" w:eastAsiaTheme="minorEastAsia" w:hAnsiTheme="minorHAnsi" w:cstheme="minorHAnsi"/>
                <w:sz w:val="20"/>
                <w:szCs w:val="20"/>
                <w:lang w:val="es-ES"/>
              </w:rPr>
              <w:t xml:space="preserve"> se reflej</w:t>
            </w:r>
            <w:r w:rsidR="00DE5494">
              <w:rPr>
                <w:rFonts w:asciiTheme="minorHAnsi" w:eastAsiaTheme="minorEastAsia" w:hAnsiTheme="minorHAnsi" w:cstheme="minorHAnsi"/>
                <w:sz w:val="20"/>
                <w:szCs w:val="20"/>
                <w:lang w:val="es-ES"/>
              </w:rPr>
              <w:t>e</w:t>
            </w:r>
            <w:r w:rsidR="00103629">
              <w:rPr>
                <w:rFonts w:asciiTheme="minorHAnsi" w:eastAsiaTheme="minorEastAsia" w:hAnsiTheme="minorHAnsi" w:cstheme="minorHAnsi"/>
                <w:sz w:val="20"/>
                <w:szCs w:val="20"/>
                <w:lang w:val="es-ES"/>
              </w:rPr>
              <w:t xml:space="preserve"> </w:t>
            </w:r>
            <w:r w:rsidR="00103629" w:rsidRPr="00674524">
              <w:rPr>
                <w:rFonts w:asciiTheme="minorHAnsi" w:eastAsiaTheme="minorEastAsia" w:hAnsiTheme="minorHAnsi" w:cstheme="minorHAnsi"/>
                <w:sz w:val="20"/>
                <w:szCs w:val="20"/>
                <w:lang w:val="es-ES"/>
              </w:rPr>
              <w:t xml:space="preserve">en </w:t>
            </w:r>
            <w:r w:rsidR="00103629">
              <w:rPr>
                <w:rFonts w:asciiTheme="minorHAnsi" w:eastAsiaTheme="minorEastAsia" w:hAnsiTheme="minorHAnsi" w:cstheme="minorHAnsi"/>
                <w:sz w:val="20"/>
                <w:szCs w:val="20"/>
                <w:lang w:val="es-ES"/>
              </w:rPr>
              <w:t xml:space="preserve">los </w:t>
            </w:r>
            <w:r w:rsidR="00103629" w:rsidRPr="00674524">
              <w:rPr>
                <w:rFonts w:asciiTheme="minorHAnsi" w:eastAsiaTheme="minorEastAsia" w:hAnsiTheme="minorHAnsi" w:cstheme="minorHAnsi"/>
                <w:sz w:val="20"/>
                <w:szCs w:val="20"/>
                <w:lang w:val="es-ES"/>
              </w:rPr>
              <w:t>planes e instrumentos de gestión del territorio</w:t>
            </w:r>
            <w:r w:rsidR="00103629">
              <w:rPr>
                <w:rFonts w:asciiTheme="minorHAnsi" w:eastAsiaTheme="minorEastAsia" w:hAnsiTheme="minorHAnsi" w:cstheme="minorHAnsi"/>
                <w:sz w:val="20"/>
                <w:szCs w:val="20"/>
                <w:lang w:val="es-ES"/>
              </w:rPr>
              <w:t xml:space="preserve"> para </w:t>
            </w:r>
            <w:r w:rsidR="00167812">
              <w:rPr>
                <w:rFonts w:asciiTheme="minorHAnsi" w:eastAsiaTheme="minorEastAsia" w:hAnsiTheme="minorHAnsi" w:cstheme="minorHAnsi"/>
                <w:sz w:val="20"/>
                <w:szCs w:val="20"/>
                <w:lang w:val="es-ES"/>
              </w:rPr>
              <w:t xml:space="preserve">un </w:t>
            </w:r>
            <w:r w:rsidR="00167812" w:rsidRPr="00674524">
              <w:rPr>
                <w:rFonts w:asciiTheme="minorHAnsi" w:eastAsiaTheme="minorEastAsia" w:hAnsiTheme="minorHAnsi" w:cstheme="minorHAnsi"/>
                <w:sz w:val="20"/>
                <w:szCs w:val="20"/>
                <w:lang w:val="es-ES"/>
              </w:rPr>
              <w:t>acceso</w:t>
            </w:r>
            <w:r w:rsidR="00103629" w:rsidRPr="00674524">
              <w:rPr>
                <w:rFonts w:asciiTheme="minorHAnsi" w:eastAsiaTheme="minorEastAsia" w:hAnsiTheme="minorHAnsi" w:cstheme="minorHAnsi"/>
                <w:sz w:val="20"/>
                <w:szCs w:val="20"/>
                <w:lang w:val="es-ES"/>
              </w:rPr>
              <w:t xml:space="preserve"> equitativo y con pertinencia cultural de mujeres indígenas a </w:t>
            </w:r>
            <w:r w:rsidR="00103629">
              <w:rPr>
                <w:rFonts w:asciiTheme="minorHAnsi" w:eastAsiaTheme="minorEastAsia" w:hAnsiTheme="minorHAnsi" w:cstheme="minorHAnsi"/>
                <w:sz w:val="20"/>
                <w:szCs w:val="20"/>
                <w:lang w:val="es-ES"/>
              </w:rPr>
              <w:t xml:space="preserve">las diferentes </w:t>
            </w:r>
            <w:r w:rsidR="00103629" w:rsidRPr="00674524">
              <w:rPr>
                <w:rFonts w:asciiTheme="minorHAnsi" w:eastAsiaTheme="minorEastAsia" w:hAnsiTheme="minorHAnsi" w:cstheme="minorHAnsi"/>
                <w:sz w:val="20"/>
                <w:szCs w:val="20"/>
                <w:lang w:val="es-ES"/>
              </w:rPr>
              <w:t>iniciativas de desarrollo económico sostenibles en el marco del Proyecto</w:t>
            </w:r>
            <w:r w:rsidR="00103629">
              <w:rPr>
                <w:rFonts w:asciiTheme="minorHAnsi" w:eastAsiaTheme="minorEastAsia" w:hAnsiTheme="minorHAnsi" w:cstheme="minorHAnsi"/>
                <w:sz w:val="20"/>
                <w:szCs w:val="20"/>
                <w:lang w:val="es-ES"/>
              </w:rPr>
              <w:t xml:space="preserve"> y de sus planes de vida</w:t>
            </w:r>
            <w:r w:rsidR="00103629" w:rsidRPr="00674524">
              <w:rPr>
                <w:rFonts w:asciiTheme="minorHAnsi" w:eastAsiaTheme="minorEastAsia" w:hAnsiTheme="minorHAnsi" w:cstheme="minorHAnsi"/>
                <w:sz w:val="20"/>
                <w:szCs w:val="20"/>
                <w:lang w:val="es-ES"/>
              </w:rPr>
              <w:t>.</w:t>
            </w:r>
          </w:p>
        </w:tc>
      </w:tr>
    </w:tbl>
    <w:p w14:paraId="0FB9263E" w14:textId="2AE51326" w:rsidR="31BDC04C" w:rsidRPr="00841485" w:rsidRDefault="31BDC04C" w:rsidP="00841485">
      <w:pPr>
        <w:rPr>
          <w:rFonts w:asciiTheme="minorHAnsi" w:hAnsiTheme="minorHAnsi" w:cstheme="minorHAnsi"/>
          <w:b/>
          <w:bCs/>
          <w:sz w:val="20"/>
          <w:szCs w:val="20"/>
          <w:lang w:val="es-ES"/>
        </w:rPr>
      </w:pPr>
    </w:p>
    <w:p w14:paraId="74FB7386" w14:textId="6D8BD224" w:rsidR="001B19B3" w:rsidRDefault="001B19B3" w:rsidP="005400B0">
      <w:pPr>
        <w:pStyle w:val="ListParagraph"/>
        <w:rPr>
          <w:rFonts w:asciiTheme="minorHAnsi" w:hAnsiTheme="minorHAnsi" w:cstheme="minorHAnsi"/>
          <w:b/>
          <w:bCs/>
          <w:sz w:val="20"/>
          <w:szCs w:val="20"/>
          <w:lang w:val="es-ES"/>
        </w:rPr>
      </w:pPr>
    </w:p>
    <w:p w14:paraId="350E1432" w14:textId="4C068EE7" w:rsidR="31BDC04C" w:rsidRPr="006C608C" w:rsidRDefault="31BDC04C"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GENDER MARKER </w:t>
      </w:r>
      <w:r w:rsidRPr="00043D94">
        <w:rPr>
          <w:rFonts w:asciiTheme="minorHAnsi" w:eastAsiaTheme="minorEastAsia" w:hAnsiTheme="minorHAnsi" w:cstheme="minorHAnsi"/>
          <w:b/>
          <w:bCs/>
          <w:sz w:val="16"/>
          <w:szCs w:val="16"/>
          <w:lang w:val="es-ES"/>
        </w:rPr>
        <w:footnoteReference w:id="38"/>
      </w:r>
    </w:p>
    <w:p w14:paraId="3EE2A8AB" w14:textId="0838CC45" w:rsidR="006C608C" w:rsidRPr="006C608C" w:rsidRDefault="00841485" w:rsidP="00841485">
      <w:pPr>
        <w:ind w:left="360"/>
        <w:rPr>
          <w:rFonts w:asciiTheme="minorHAnsi" w:eastAsiaTheme="minorEastAsia" w:hAnsiTheme="minorHAnsi" w:cstheme="minorHAnsi"/>
          <w:sz w:val="20"/>
          <w:szCs w:val="20"/>
          <w:lang w:val="es-ES"/>
        </w:rPr>
      </w:pPr>
      <w:r w:rsidRPr="00841485">
        <w:rPr>
          <w:rFonts w:asciiTheme="minorHAnsi" w:eastAsiaTheme="minorEastAsia" w:hAnsiTheme="minorHAnsi" w:cstheme="minorHAnsi"/>
          <w:sz w:val="20"/>
          <w:szCs w:val="20"/>
          <w:lang w:val="es-ES"/>
        </w:rPr>
        <w:t xml:space="preserve">Especifique de qué manera el proyecto incorporó el enfoque de género en su estrategia de intervención y comente los principales resultados </w:t>
      </w:r>
      <w:r>
        <w:rPr>
          <w:rFonts w:asciiTheme="minorHAnsi" w:eastAsiaTheme="minorEastAsia" w:hAnsiTheme="minorHAnsi" w:cstheme="minorHAnsi"/>
          <w:sz w:val="20"/>
          <w:szCs w:val="20"/>
          <w:lang w:val="es-ES"/>
        </w:rPr>
        <w:t xml:space="preserve">(no actividades) </w:t>
      </w:r>
      <w:r w:rsidR="78958753" w:rsidRPr="006C608C">
        <w:rPr>
          <w:rFonts w:asciiTheme="minorHAnsi" w:eastAsiaTheme="minorEastAsia" w:hAnsiTheme="minorHAnsi" w:cstheme="minorHAnsi"/>
          <w:sz w:val="20"/>
          <w:szCs w:val="20"/>
          <w:lang w:val="es-ES"/>
        </w:rPr>
        <w:t xml:space="preserve">del proyecto </w:t>
      </w:r>
      <w:r w:rsidR="00C05DD4" w:rsidRPr="006C608C">
        <w:rPr>
          <w:rFonts w:asciiTheme="minorHAnsi" w:eastAsiaTheme="minorEastAsia" w:hAnsiTheme="minorHAnsi" w:cstheme="minorHAnsi"/>
          <w:sz w:val="20"/>
          <w:szCs w:val="20"/>
          <w:lang w:val="es-ES"/>
        </w:rPr>
        <w:t>en relación con</w:t>
      </w:r>
      <w:r w:rsidR="78958753" w:rsidRPr="006C608C">
        <w:rPr>
          <w:rFonts w:asciiTheme="minorHAnsi" w:eastAsiaTheme="minorEastAsia" w:hAnsiTheme="minorHAnsi" w:cstheme="minorHAnsi"/>
          <w:sz w:val="20"/>
          <w:szCs w:val="20"/>
          <w:lang w:val="es-ES"/>
        </w:rPr>
        <w:t xml:space="preserve"> igualdad de género (transversalización del enfoque de género, participación, acciones frente a situaciones y condiciones de mujeres y niñas en situación de vulnerabilidad)</w:t>
      </w:r>
      <w:r w:rsidR="006C608C" w:rsidRPr="006C608C">
        <w:rPr>
          <w:rFonts w:asciiTheme="minorHAnsi" w:eastAsiaTheme="minorEastAsia" w:hAnsiTheme="minorHAnsi" w:cstheme="minorHAnsi"/>
          <w:sz w:val="20"/>
          <w:szCs w:val="20"/>
          <w:lang w:val="es-ES"/>
        </w:rPr>
        <w:t>.</w:t>
      </w:r>
    </w:p>
    <w:p w14:paraId="67EA005F" w14:textId="3134C3FF" w:rsidR="004F11CB" w:rsidRDefault="006C608C" w:rsidP="00841485">
      <w:pPr>
        <w:ind w:left="36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Si es que cuenta con algún indicador </w:t>
      </w:r>
      <w:r w:rsidR="00EE4FE6">
        <w:rPr>
          <w:rFonts w:asciiTheme="minorHAnsi" w:eastAsiaTheme="minorEastAsia" w:hAnsiTheme="minorHAnsi" w:cstheme="minorHAnsi"/>
          <w:sz w:val="20"/>
          <w:szCs w:val="20"/>
          <w:lang w:val="es-ES"/>
        </w:rPr>
        <w:t>del proyecto que haga referencia a igualdad de género</w:t>
      </w:r>
      <w:r w:rsidRPr="006C608C">
        <w:rPr>
          <w:rFonts w:asciiTheme="minorHAnsi" w:eastAsiaTheme="minorEastAsia" w:hAnsiTheme="minorHAnsi" w:cstheme="minorHAnsi"/>
          <w:sz w:val="20"/>
          <w:szCs w:val="20"/>
          <w:lang w:val="es-ES"/>
        </w:rPr>
        <w:t>, favor especificar.</w:t>
      </w:r>
    </w:p>
    <w:p w14:paraId="38F6A5B3" w14:textId="14BF2FA2" w:rsidR="31BDC04C" w:rsidRPr="006C608C" w:rsidRDefault="31BDC04C" w:rsidP="78958753">
      <w:pPr>
        <w:ind w:left="284"/>
        <w:rPr>
          <w:rFonts w:asciiTheme="minorHAnsi" w:eastAsiaTheme="minorEastAsia" w:hAnsiTheme="minorHAnsi" w:cstheme="minorHAnsi"/>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7486"/>
      </w:tblGrid>
      <w:tr w:rsidR="31BDC04C" w:rsidRPr="00674524" w14:paraId="006A3E41" w14:textId="77777777" w:rsidTr="00C930CD">
        <w:tc>
          <w:tcPr>
            <w:tcW w:w="1422" w:type="dxa"/>
            <w:tcBorders>
              <w:bottom w:val="single" w:sz="4" w:space="0" w:color="auto"/>
            </w:tcBorders>
            <w:shd w:val="clear" w:color="auto" w:fill="C0C0C0"/>
          </w:tcPr>
          <w:p w14:paraId="5FDCD6C9" w14:textId="5CB71DD0"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Gender Marker al cual ha sido alineado</w:t>
            </w:r>
          </w:p>
        </w:tc>
        <w:tc>
          <w:tcPr>
            <w:tcW w:w="7486" w:type="dxa"/>
            <w:shd w:val="clear" w:color="auto" w:fill="C0C0C0"/>
          </w:tcPr>
          <w:p w14:paraId="67B1DD0C" w14:textId="02388FF1"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Descripción</w:t>
            </w:r>
            <w:r w:rsidR="00EE4FE6" w:rsidRPr="00674524">
              <w:rPr>
                <w:rFonts w:asciiTheme="minorHAnsi" w:eastAsiaTheme="minorEastAsia" w:hAnsiTheme="minorHAnsi" w:cstheme="minorHAnsi"/>
                <w:b/>
                <w:bCs/>
                <w:sz w:val="20"/>
                <w:szCs w:val="20"/>
              </w:rPr>
              <w:t xml:space="preserve"> de Resultados</w:t>
            </w:r>
          </w:p>
        </w:tc>
      </w:tr>
      <w:tr w:rsidR="31BDC04C" w:rsidRPr="00674524" w14:paraId="681B06FD" w14:textId="77777777" w:rsidTr="00C930CD">
        <w:tc>
          <w:tcPr>
            <w:tcW w:w="1422" w:type="dxa"/>
            <w:shd w:val="clear" w:color="auto" w:fill="FFFFFF" w:themeFill="background1"/>
          </w:tcPr>
          <w:p w14:paraId="44516E20" w14:textId="15F0F4BC" w:rsidR="31BDC04C" w:rsidRPr="00674524" w:rsidRDefault="00C930CD" w:rsidP="78958753">
            <w:pPr>
              <w:jc w:val="center"/>
              <w:rPr>
                <w:rFonts w:asciiTheme="minorHAnsi" w:eastAsiaTheme="minorEastAsia" w:hAnsiTheme="minorHAnsi" w:cstheme="minorHAnsi"/>
                <w:b/>
                <w:bCs/>
                <w:sz w:val="20"/>
                <w:szCs w:val="20"/>
              </w:rPr>
            </w:pPr>
            <w:r w:rsidRPr="00674524">
              <w:rPr>
                <w:rFonts w:asciiTheme="minorHAnsi" w:hAnsiTheme="minorHAnsi" w:cstheme="minorHAnsi"/>
                <w:sz w:val="16"/>
                <w:szCs w:val="16"/>
              </w:rPr>
              <w:t>GEN 2</w:t>
            </w:r>
          </w:p>
        </w:tc>
        <w:tc>
          <w:tcPr>
            <w:tcW w:w="7486" w:type="dxa"/>
          </w:tcPr>
          <w:p w14:paraId="11E502DB" w14:textId="76AE90D1" w:rsidR="007926B1" w:rsidRPr="007926B1" w:rsidRDefault="008F6815" w:rsidP="007926B1">
            <w:pPr>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El Proyecto DCI 2 elaboró la estrategia de género e interculturalidad, la </w:t>
            </w:r>
            <w:r w:rsidR="00687C1E">
              <w:rPr>
                <w:rFonts w:asciiTheme="minorHAnsi" w:eastAsiaTheme="minorEastAsia" w:hAnsiTheme="minorHAnsi" w:cstheme="minorHAnsi"/>
                <w:sz w:val="20"/>
                <w:szCs w:val="20"/>
                <w:lang w:val="es-ES"/>
              </w:rPr>
              <w:t>cual</w:t>
            </w:r>
            <w:r>
              <w:rPr>
                <w:rFonts w:asciiTheme="minorHAnsi" w:eastAsiaTheme="minorEastAsia" w:hAnsiTheme="minorHAnsi" w:cstheme="minorHAnsi"/>
                <w:sz w:val="20"/>
                <w:szCs w:val="20"/>
                <w:lang w:val="es-ES"/>
              </w:rPr>
              <w:t xml:space="preserve"> ha sido socializada y aprobada por las Organizaciones Indígena</w:t>
            </w:r>
            <w:r w:rsidR="003B4052">
              <w:rPr>
                <w:rFonts w:asciiTheme="minorHAnsi" w:eastAsiaTheme="minorEastAsia" w:hAnsiTheme="minorHAnsi" w:cstheme="minorHAnsi"/>
                <w:sz w:val="20"/>
                <w:szCs w:val="20"/>
                <w:lang w:val="es-ES"/>
              </w:rPr>
              <w:t xml:space="preserve"> y tiene como objetivo p</w:t>
            </w:r>
            <w:r w:rsidR="001728AC" w:rsidRPr="001E6C0E">
              <w:rPr>
                <w:rFonts w:asciiTheme="minorHAnsi" w:hAnsiTheme="minorHAnsi" w:cstheme="minorHAnsi"/>
                <w:sz w:val="20"/>
                <w:szCs w:val="20"/>
                <w:lang w:val="es-ES_tradnl"/>
              </w:rPr>
              <w:t>promover</w:t>
            </w:r>
            <w:r w:rsidR="003B4052" w:rsidRPr="001E6C0E">
              <w:rPr>
                <w:rFonts w:asciiTheme="minorHAnsi" w:hAnsiTheme="minorHAnsi" w:cstheme="minorHAnsi"/>
                <w:sz w:val="20"/>
                <w:szCs w:val="20"/>
                <w:lang w:val="es-ES_tradnl"/>
              </w:rPr>
              <w:t xml:space="preserve"> la participación activa de los actores priorizados, específicamente de mujeres y pueblos indígenas, en igualdad de condiciones y con pertinencia cultural para la toma de decisiones y acciones en el marco de implementación del proyecto, contribuyendo a la sostenibilidad de dichas prácticas</w:t>
            </w:r>
            <w:r w:rsidRPr="003B4052">
              <w:rPr>
                <w:rFonts w:asciiTheme="minorHAnsi" w:eastAsiaTheme="minorEastAsia" w:hAnsiTheme="minorHAnsi" w:cstheme="minorHAnsi"/>
                <w:sz w:val="20"/>
                <w:szCs w:val="20"/>
                <w:lang w:val="es-ES"/>
              </w:rPr>
              <w:t xml:space="preserve">. </w:t>
            </w:r>
            <w:r w:rsidR="00687C1E">
              <w:rPr>
                <w:rFonts w:asciiTheme="minorHAnsi" w:eastAsiaTheme="minorEastAsia" w:hAnsiTheme="minorHAnsi" w:cstheme="minorHAnsi"/>
                <w:sz w:val="20"/>
                <w:szCs w:val="20"/>
                <w:lang w:val="es-ES"/>
              </w:rPr>
              <w:t xml:space="preserve">La misma </w:t>
            </w:r>
            <w:r w:rsidR="007926B1" w:rsidRPr="007926B1">
              <w:rPr>
                <w:rFonts w:asciiTheme="minorHAnsi" w:eastAsiaTheme="minorEastAsia" w:hAnsiTheme="minorHAnsi" w:cstheme="minorHAnsi"/>
                <w:sz w:val="20"/>
                <w:szCs w:val="20"/>
                <w:lang w:val="es-ES"/>
              </w:rPr>
              <w:t xml:space="preserve">cuenta </w:t>
            </w:r>
            <w:r w:rsidR="003B4052">
              <w:rPr>
                <w:rFonts w:asciiTheme="minorHAnsi" w:eastAsiaTheme="minorEastAsia" w:hAnsiTheme="minorHAnsi" w:cstheme="minorHAnsi"/>
                <w:sz w:val="20"/>
                <w:szCs w:val="20"/>
                <w:lang w:val="es-ES"/>
              </w:rPr>
              <w:t xml:space="preserve">20 actividades </w:t>
            </w:r>
            <w:r w:rsidR="007926B1" w:rsidRPr="007926B1">
              <w:rPr>
                <w:rFonts w:asciiTheme="minorHAnsi" w:eastAsiaTheme="minorEastAsia" w:hAnsiTheme="minorHAnsi" w:cstheme="minorHAnsi"/>
                <w:sz w:val="20"/>
                <w:szCs w:val="20"/>
                <w:lang w:val="es-ES"/>
              </w:rPr>
              <w:t xml:space="preserve">con indicadores </w:t>
            </w:r>
            <w:r w:rsidR="003B4052">
              <w:rPr>
                <w:rFonts w:asciiTheme="minorHAnsi" w:eastAsiaTheme="minorEastAsia" w:hAnsiTheme="minorHAnsi" w:cstheme="minorHAnsi"/>
                <w:sz w:val="20"/>
                <w:szCs w:val="20"/>
                <w:lang w:val="es-ES"/>
              </w:rPr>
              <w:t>que miden la calidad/efectividad y se determinan los</w:t>
            </w:r>
            <w:r w:rsidR="007926B1" w:rsidRPr="007926B1">
              <w:rPr>
                <w:rFonts w:asciiTheme="minorHAnsi" w:eastAsiaTheme="minorEastAsia" w:hAnsiTheme="minorHAnsi" w:cstheme="minorHAnsi"/>
                <w:sz w:val="20"/>
                <w:szCs w:val="20"/>
                <w:lang w:val="es-ES"/>
              </w:rPr>
              <w:t xml:space="preserve"> niveles de participación a nivel de género, así como instrumentos para el recojo de información para conocer dicho alcance, en base a la estrategia de género revisada por MINAM y las Organizaciones Indígenas. </w:t>
            </w:r>
          </w:p>
          <w:p w14:paraId="13A5D670" w14:textId="662B7C63" w:rsidR="31BDC04C" w:rsidRPr="00D06A2E" w:rsidRDefault="007926B1" w:rsidP="78958753">
            <w:pPr>
              <w:rPr>
                <w:rFonts w:asciiTheme="minorHAnsi" w:eastAsiaTheme="minorEastAsia" w:hAnsiTheme="minorHAnsi" w:cstheme="minorHAnsi"/>
                <w:sz w:val="20"/>
                <w:szCs w:val="20"/>
                <w:lang w:val="es-ES"/>
              </w:rPr>
            </w:pPr>
            <w:r w:rsidRPr="007926B1">
              <w:rPr>
                <w:rFonts w:asciiTheme="minorHAnsi" w:eastAsiaTheme="minorEastAsia" w:hAnsiTheme="minorHAnsi" w:cstheme="minorHAnsi"/>
                <w:sz w:val="20"/>
                <w:szCs w:val="20"/>
                <w:lang w:val="es-ES"/>
              </w:rPr>
              <w:t>Se ha acordado conformar un equipo permanente de coordinación para la implementación de la estrategia de género, integrado por equipos de las OOII (CONAP Y AIDESEP), para retroalimentación de los procesos del proyecto incorpora</w:t>
            </w:r>
            <w:r>
              <w:rPr>
                <w:rFonts w:asciiTheme="minorHAnsi" w:eastAsiaTheme="minorEastAsia" w:hAnsiTheme="minorHAnsi" w:cstheme="minorHAnsi"/>
                <w:sz w:val="20"/>
                <w:szCs w:val="20"/>
                <w:lang w:val="es-ES"/>
              </w:rPr>
              <w:t>ndo</w:t>
            </w:r>
            <w:r w:rsidRPr="007926B1">
              <w:rPr>
                <w:rFonts w:asciiTheme="minorHAnsi" w:eastAsiaTheme="minorEastAsia" w:hAnsiTheme="minorHAnsi" w:cstheme="minorHAnsi"/>
                <w:sz w:val="20"/>
                <w:szCs w:val="20"/>
                <w:lang w:val="es-ES"/>
              </w:rPr>
              <w:t xml:space="preserve"> las percepciones e intereses de las mujeres indígenas desde un enfoque de género e interculturalidad</w:t>
            </w:r>
            <w:r w:rsidR="003966EB" w:rsidRPr="007926B1">
              <w:rPr>
                <w:rFonts w:asciiTheme="minorHAnsi" w:eastAsiaTheme="minorEastAsia" w:hAnsiTheme="minorHAnsi" w:cstheme="minorHAnsi"/>
                <w:sz w:val="20"/>
                <w:szCs w:val="20"/>
                <w:lang w:val="es-ES"/>
              </w:rPr>
              <w:t>.</w:t>
            </w:r>
          </w:p>
        </w:tc>
      </w:tr>
    </w:tbl>
    <w:p w14:paraId="00CD4726" w14:textId="66D1BB7B" w:rsidR="31BDC04C" w:rsidRPr="006C608C" w:rsidRDefault="31BDC04C" w:rsidP="78958753">
      <w:pPr>
        <w:rPr>
          <w:rFonts w:asciiTheme="minorHAnsi" w:eastAsiaTheme="minorEastAsia" w:hAnsiTheme="minorHAnsi" w:cstheme="minorHAnsi"/>
          <w:b/>
          <w:bCs/>
          <w:sz w:val="20"/>
          <w:szCs w:val="20"/>
          <w:lang w:val="es-ES"/>
        </w:rPr>
      </w:pPr>
    </w:p>
    <w:tbl>
      <w:tblPr>
        <w:tblStyle w:val="TableGrid"/>
        <w:tblW w:w="0" w:type="auto"/>
        <w:tblInd w:w="175" w:type="dxa"/>
        <w:tblLook w:val="04A0" w:firstRow="1" w:lastRow="0" w:firstColumn="1" w:lastColumn="0" w:noHBand="0" w:noVBand="1"/>
      </w:tblPr>
      <w:tblGrid>
        <w:gridCol w:w="1350"/>
        <w:gridCol w:w="7491"/>
      </w:tblGrid>
      <w:tr w:rsidR="006C608C" w:rsidRPr="00674524" w14:paraId="0CABD9EF" w14:textId="77777777" w:rsidTr="006C608C">
        <w:trPr>
          <w:trHeight w:val="782"/>
        </w:trPr>
        <w:tc>
          <w:tcPr>
            <w:tcW w:w="1350" w:type="dxa"/>
            <w:shd w:val="clear" w:color="auto" w:fill="BFBFBF" w:themeFill="background1" w:themeFillShade="BF"/>
          </w:tcPr>
          <w:p w14:paraId="0C621356" w14:textId="6E7A4B00" w:rsidR="006C608C" w:rsidRPr="00674524" w:rsidRDefault="006C608C" w:rsidP="78958753">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w:t>
            </w:r>
            <w:r w:rsidR="00EE4FE6" w:rsidRPr="00674524">
              <w:rPr>
                <w:rFonts w:asciiTheme="minorHAnsi" w:eastAsiaTheme="minorEastAsia" w:hAnsiTheme="minorHAnsi" w:cstheme="minorHAnsi"/>
                <w:b/>
                <w:bCs/>
                <w:sz w:val="20"/>
                <w:szCs w:val="20"/>
                <w:lang w:val="es-ES"/>
              </w:rPr>
              <w:t>sobre igualdad de g</w:t>
            </w:r>
            <w:r w:rsidR="00082305" w:rsidRPr="00674524">
              <w:rPr>
                <w:rFonts w:asciiTheme="minorHAnsi" w:eastAsiaTheme="minorEastAsia" w:hAnsiTheme="minorHAnsi" w:cstheme="minorHAnsi"/>
                <w:b/>
                <w:bCs/>
                <w:sz w:val="20"/>
                <w:szCs w:val="20"/>
                <w:lang w:val="es-ES"/>
              </w:rPr>
              <w:t>é</w:t>
            </w:r>
            <w:r w:rsidR="00EE4FE6" w:rsidRPr="00674524">
              <w:rPr>
                <w:rFonts w:asciiTheme="minorHAnsi" w:eastAsiaTheme="minorEastAsia" w:hAnsiTheme="minorHAnsi" w:cstheme="minorHAnsi"/>
                <w:b/>
                <w:bCs/>
                <w:sz w:val="20"/>
                <w:szCs w:val="20"/>
                <w:lang w:val="es-ES"/>
              </w:rPr>
              <w:t>nero (si hay)</w:t>
            </w:r>
          </w:p>
        </w:tc>
        <w:tc>
          <w:tcPr>
            <w:tcW w:w="7491" w:type="dxa"/>
          </w:tcPr>
          <w:p w14:paraId="288B1971"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Indicador 1: Reporte de información diferenciada sobre el nivel de participación y rol entre hombres y mujeres; así como identificar saberes y prácticas ancestrales en relación con las acciones del proyecto.</w:t>
            </w:r>
          </w:p>
          <w:p w14:paraId="7B5BDF29"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p>
          <w:p w14:paraId="0E8D234E"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Indicador 2: Población indígena fortalecida, principalmente mujeres indígenas en los distintos espacios de toma de decisiones de la gestión del territorio, relacionados al proyecto.</w:t>
            </w:r>
          </w:p>
          <w:p w14:paraId="5790211B"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p>
          <w:p w14:paraId="4F52E45F" w14:textId="7181FBD9"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 xml:space="preserve">Indicador 3: </w:t>
            </w:r>
            <w:r w:rsidR="001075E3" w:rsidRPr="003966EB">
              <w:rPr>
                <w:rFonts w:asciiTheme="minorHAnsi" w:eastAsiaTheme="minorEastAsia" w:hAnsiTheme="minorHAnsi" w:cstheme="minorHAnsi"/>
                <w:sz w:val="20"/>
                <w:szCs w:val="20"/>
                <w:bdr w:val="none" w:sz="0" w:space="0" w:color="auto"/>
                <w:lang w:val="es-ES"/>
              </w:rPr>
              <w:t>funcionarios</w:t>
            </w:r>
            <w:r w:rsidRPr="003966EB">
              <w:rPr>
                <w:rFonts w:asciiTheme="minorHAnsi" w:eastAsiaTheme="minorEastAsia" w:hAnsiTheme="minorHAnsi" w:cstheme="minorHAnsi"/>
                <w:sz w:val="20"/>
                <w:szCs w:val="20"/>
                <w:bdr w:val="none" w:sz="0" w:space="0" w:color="auto"/>
                <w:lang w:val="es-ES"/>
              </w:rPr>
              <w:t xml:space="preserve"> (as) del gobierno, regional y local, fortalecen sus capacidades en temas de enfoque de género e interculturalidad en planes e instrumentos de gestión del territorio en el marco del alcance del proyecto.</w:t>
            </w:r>
          </w:p>
          <w:p w14:paraId="3A0FE901"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p>
          <w:p w14:paraId="0F6A92B3"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Indicador 4: Mujeres indígenas que participan en el acceso equitativo y con pertinencia cultural a iniciativas de desarrollo económico sostenibles en el marco del Proyecto.</w:t>
            </w:r>
          </w:p>
          <w:p w14:paraId="068A8D83"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p>
          <w:p w14:paraId="298C7687" w14:textId="0D03A8FF" w:rsidR="006C608C"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Indicador 5: Experiencia sistematiza sobre la transversalización del enfoque de género e interculturalidad del proyecto.</w:t>
            </w:r>
          </w:p>
        </w:tc>
      </w:tr>
    </w:tbl>
    <w:p w14:paraId="7C261425" w14:textId="56D5F869" w:rsidR="006C608C" w:rsidRPr="006C608C" w:rsidRDefault="006C608C" w:rsidP="78958753">
      <w:pPr>
        <w:rPr>
          <w:rFonts w:asciiTheme="minorHAnsi" w:eastAsiaTheme="minorEastAsia" w:hAnsiTheme="minorHAnsi" w:cstheme="minorHAnsi"/>
          <w:b/>
          <w:bCs/>
          <w:sz w:val="20"/>
          <w:szCs w:val="20"/>
          <w:lang w:val="es-ES"/>
        </w:rPr>
      </w:pPr>
    </w:p>
    <w:p w14:paraId="11C86479" w14:textId="270AFD60" w:rsidR="31BDC04C" w:rsidRPr="006C608C" w:rsidRDefault="00167812" w:rsidP="000E219C">
      <w:pPr>
        <w:spacing w:after="0"/>
        <w:jc w:val="left"/>
        <w:rPr>
          <w:rFonts w:asciiTheme="minorHAnsi" w:hAnsiTheme="minorHAnsi" w:cstheme="minorHAnsi"/>
          <w:b/>
          <w:bCs/>
          <w:sz w:val="20"/>
          <w:szCs w:val="20"/>
          <w:lang w:val="es-ES"/>
        </w:rPr>
      </w:pPr>
      <w:r>
        <w:rPr>
          <w:rFonts w:asciiTheme="minorHAnsi" w:eastAsiaTheme="minorEastAsia" w:hAnsiTheme="minorHAnsi" w:cstheme="minorHAnsi"/>
          <w:b/>
          <w:bCs/>
          <w:sz w:val="20"/>
          <w:szCs w:val="20"/>
          <w:lang w:val="es-ES"/>
        </w:rPr>
        <w:br w:type="page"/>
      </w:r>
      <w:r w:rsidR="78958753" w:rsidRPr="006C608C">
        <w:rPr>
          <w:rFonts w:asciiTheme="minorHAnsi" w:eastAsiaTheme="minorEastAsia" w:hAnsiTheme="minorHAnsi" w:cstheme="minorHAnsi"/>
          <w:b/>
          <w:bCs/>
          <w:sz w:val="20"/>
          <w:szCs w:val="20"/>
          <w:lang w:val="es-ES"/>
        </w:rPr>
        <w:t xml:space="preserve">BUENAS PRACTICAS Y LECCIONES APRENDIDAS </w:t>
      </w:r>
    </w:p>
    <w:p w14:paraId="7DCD3DAA" w14:textId="0818BE3C" w:rsidR="31BDC04C" w:rsidRPr="006C608C" w:rsidRDefault="78958753" w:rsidP="78958753">
      <w:pPr>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Detalle las buenas prácticas y lecciones aprendidas que el proyecto ha generado (es decir, qué ha funcionado y qué no). </w:t>
      </w:r>
    </w:p>
    <w:p w14:paraId="43B509F2" w14:textId="77777777" w:rsidR="31BDC04C" w:rsidRPr="006C608C" w:rsidRDefault="31BDC04C" w:rsidP="78958753">
      <w:pPr>
        <w:ind w:left="284"/>
        <w:rPr>
          <w:rFonts w:asciiTheme="minorHAnsi" w:eastAsiaTheme="minorEastAsia" w:hAnsiTheme="minorHAnsi" w:cstheme="minorHAnsi"/>
          <w:b/>
          <w:bCs/>
          <w:color w:val="0070C0"/>
          <w:sz w:val="20"/>
          <w:szCs w:val="20"/>
          <w:lang w:val="es-ES"/>
        </w:rPr>
      </w:pP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95"/>
        <w:gridCol w:w="7190"/>
      </w:tblGrid>
      <w:tr w:rsidR="31BDC04C" w:rsidRPr="006C608C" w14:paraId="6F0CB054" w14:textId="77777777" w:rsidTr="004276D0">
        <w:trPr>
          <w:trHeight w:val="461"/>
        </w:trPr>
        <w:tc>
          <w:tcPr>
            <w:tcW w:w="1275" w:type="dxa"/>
            <w:tcBorders>
              <w:bottom w:val="single" w:sz="4" w:space="0" w:color="auto"/>
            </w:tcBorders>
            <w:shd w:val="clear" w:color="auto" w:fill="C0C0C0"/>
          </w:tcPr>
          <w:p w14:paraId="179992E3" w14:textId="293DF3E0" w:rsidR="31BDC04C" w:rsidRPr="006C608C" w:rsidRDefault="31BDC04C" w:rsidP="78958753">
            <w:pPr>
              <w:jc w:val="center"/>
              <w:rPr>
                <w:rFonts w:asciiTheme="minorHAnsi" w:eastAsiaTheme="minorEastAsia" w:hAnsiTheme="minorHAnsi" w:cstheme="minorHAnsi"/>
                <w:b/>
                <w:bCs/>
                <w:sz w:val="20"/>
                <w:szCs w:val="20"/>
              </w:rPr>
            </w:pPr>
          </w:p>
        </w:tc>
        <w:tc>
          <w:tcPr>
            <w:tcW w:w="495" w:type="dxa"/>
            <w:tcBorders>
              <w:bottom w:val="single" w:sz="4" w:space="0" w:color="auto"/>
            </w:tcBorders>
            <w:shd w:val="clear" w:color="auto" w:fill="C0C0C0"/>
          </w:tcPr>
          <w:p w14:paraId="4B6AE725"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7190" w:type="dxa"/>
            <w:shd w:val="clear" w:color="auto" w:fill="C0C0C0"/>
          </w:tcPr>
          <w:p w14:paraId="69CA89AB" w14:textId="77777777" w:rsidR="31BDC04C"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31BDC04C" w:rsidRPr="006C608C" w14:paraId="29D73A48" w14:textId="77777777" w:rsidTr="004276D0">
        <w:trPr>
          <w:trHeight w:val="461"/>
        </w:trPr>
        <w:tc>
          <w:tcPr>
            <w:tcW w:w="1275" w:type="dxa"/>
            <w:shd w:val="clear" w:color="auto" w:fill="FFFFFF" w:themeFill="background1"/>
          </w:tcPr>
          <w:p w14:paraId="1612C876" w14:textId="62409C13" w:rsidR="31BDC04C" w:rsidRPr="00C2214D" w:rsidRDefault="78958753" w:rsidP="78958753">
            <w:pPr>
              <w:jc w:val="center"/>
              <w:rPr>
                <w:rFonts w:asciiTheme="minorHAnsi" w:eastAsiaTheme="minorEastAsia" w:hAnsiTheme="minorHAnsi" w:cstheme="minorHAnsi"/>
                <w:b/>
                <w:bCs/>
                <w:color w:val="0070C0"/>
                <w:sz w:val="20"/>
                <w:szCs w:val="20"/>
              </w:rPr>
            </w:pPr>
            <w:r w:rsidRPr="001941FA">
              <w:rPr>
                <w:rFonts w:asciiTheme="minorHAnsi" w:eastAsiaTheme="minorEastAsia" w:hAnsiTheme="minorHAnsi" w:cstheme="minorHAnsi"/>
                <w:b/>
                <w:bCs/>
                <w:sz w:val="20"/>
                <w:szCs w:val="20"/>
              </w:rPr>
              <w:t>Buenas Prácticas</w:t>
            </w:r>
            <w:r w:rsidR="00151DD2" w:rsidRPr="001941FA">
              <w:rPr>
                <w:rFonts w:asciiTheme="minorHAnsi" w:eastAsiaTheme="minorEastAsia" w:hAnsiTheme="minorHAnsi" w:cstheme="minorHAnsi"/>
                <w:b/>
                <w:bCs/>
                <w:sz w:val="20"/>
                <w:szCs w:val="20"/>
              </w:rPr>
              <w:t xml:space="preserve"> </w:t>
            </w:r>
            <w:r w:rsidR="31BDC04C" w:rsidRPr="001941FA">
              <w:rPr>
                <w:rFonts w:asciiTheme="minorHAnsi" w:eastAsiaTheme="minorEastAsia" w:hAnsiTheme="minorHAnsi" w:cstheme="minorHAnsi"/>
                <w:b/>
                <w:bCs/>
                <w:sz w:val="16"/>
                <w:szCs w:val="16"/>
              </w:rPr>
              <w:footnoteReference w:id="39"/>
            </w:r>
          </w:p>
        </w:tc>
        <w:tc>
          <w:tcPr>
            <w:tcW w:w="495" w:type="dxa"/>
            <w:shd w:val="clear" w:color="auto" w:fill="FFFFFF" w:themeFill="background1"/>
          </w:tcPr>
          <w:p w14:paraId="0EBC5524" w14:textId="77777777" w:rsidR="31BDC04C" w:rsidRPr="00C2214D" w:rsidRDefault="78958753" w:rsidP="78958753">
            <w:pPr>
              <w:jc w:val="center"/>
              <w:rPr>
                <w:rFonts w:asciiTheme="minorHAnsi" w:eastAsiaTheme="minorEastAsia" w:hAnsiTheme="minorHAnsi" w:cstheme="minorHAnsi"/>
                <w:color w:val="0070C0"/>
                <w:sz w:val="20"/>
                <w:szCs w:val="20"/>
              </w:rPr>
            </w:pPr>
            <w:r w:rsidRPr="00C2214D">
              <w:rPr>
                <w:rFonts w:asciiTheme="minorHAnsi" w:eastAsiaTheme="minorEastAsia" w:hAnsiTheme="minorHAnsi" w:cstheme="minorHAnsi"/>
                <w:color w:val="0070C0"/>
                <w:sz w:val="20"/>
                <w:szCs w:val="20"/>
              </w:rPr>
              <w:t>1</w:t>
            </w:r>
          </w:p>
        </w:tc>
        <w:tc>
          <w:tcPr>
            <w:tcW w:w="7190" w:type="dxa"/>
          </w:tcPr>
          <w:p w14:paraId="28E34A35" w14:textId="58C4D7FB" w:rsidR="31BDC04C" w:rsidRPr="001941FA" w:rsidRDefault="00264163" w:rsidP="78958753">
            <w:pPr>
              <w:rPr>
                <w:rFonts w:asciiTheme="minorHAnsi" w:eastAsiaTheme="minorEastAsia" w:hAnsiTheme="minorHAnsi" w:cstheme="minorHAnsi"/>
                <w:sz w:val="20"/>
                <w:szCs w:val="20"/>
              </w:rPr>
            </w:pPr>
            <w:r w:rsidRPr="001941FA">
              <w:rPr>
                <w:rFonts w:asciiTheme="minorHAnsi" w:eastAsiaTheme="minorEastAsia" w:hAnsiTheme="minorHAnsi" w:cstheme="minorHAnsi"/>
                <w:b/>
                <w:bCs/>
                <w:sz w:val="20"/>
                <w:szCs w:val="20"/>
              </w:rPr>
              <w:t>L</w:t>
            </w:r>
            <w:r w:rsidR="00EB5EB8" w:rsidRPr="001941FA">
              <w:rPr>
                <w:rFonts w:asciiTheme="minorHAnsi" w:eastAsiaTheme="minorEastAsia" w:hAnsiTheme="minorHAnsi" w:cstheme="minorHAnsi"/>
                <w:b/>
                <w:bCs/>
                <w:sz w:val="20"/>
                <w:szCs w:val="20"/>
              </w:rPr>
              <w:t>a p</w:t>
            </w:r>
            <w:r w:rsidR="00CC080F" w:rsidRPr="001941FA">
              <w:rPr>
                <w:rFonts w:asciiTheme="minorHAnsi" w:eastAsiaTheme="minorEastAsia" w:hAnsiTheme="minorHAnsi" w:cstheme="minorHAnsi"/>
                <w:b/>
                <w:bCs/>
                <w:sz w:val="20"/>
                <w:szCs w:val="20"/>
              </w:rPr>
              <w:t xml:space="preserve">lanificación y revisión estratégica </w:t>
            </w:r>
            <w:r w:rsidR="00C77795" w:rsidRPr="001941FA">
              <w:rPr>
                <w:rFonts w:asciiTheme="minorHAnsi" w:eastAsiaTheme="minorEastAsia" w:hAnsiTheme="minorHAnsi" w:cstheme="minorHAnsi"/>
                <w:b/>
                <w:bCs/>
                <w:sz w:val="20"/>
                <w:szCs w:val="20"/>
              </w:rPr>
              <w:t>por escenarios</w:t>
            </w:r>
            <w:r w:rsidR="00C77795" w:rsidRPr="001941FA">
              <w:rPr>
                <w:rFonts w:asciiTheme="minorHAnsi" w:eastAsiaTheme="minorEastAsia" w:hAnsiTheme="minorHAnsi" w:cstheme="minorHAnsi"/>
                <w:sz w:val="20"/>
                <w:szCs w:val="20"/>
              </w:rPr>
              <w:t xml:space="preserve"> (conservador y pesimista), </w:t>
            </w:r>
            <w:r w:rsidR="00CC080F" w:rsidRPr="001941FA">
              <w:rPr>
                <w:rFonts w:asciiTheme="minorHAnsi" w:eastAsiaTheme="minorEastAsia" w:hAnsiTheme="minorHAnsi" w:cstheme="minorHAnsi"/>
                <w:sz w:val="20"/>
                <w:szCs w:val="20"/>
              </w:rPr>
              <w:t xml:space="preserve">con la participación sustantiva de los socios implementadores y de </w:t>
            </w:r>
            <w:r w:rsidR="002969A5" w:rsidRPr="001941FA">
              <w:rPr>
                <w:rFonts w:asciiTheme="minorHAnsi" w:eastAsiaTheme="minorEastAsia" w:hAnsiTheme="minorHAnsi" w:cstheme="minorHAnsi"/>
                <w:sz w:val="20"/>
                <w:szCs w:val="20"/>
              </w:rPr>
              <w:t xml:space="preserve">los líderes nacionales y sus </w:t>
            </w:r>
            <w:r w:rsidR="00CC080F" w:rsidRPr="001941FA">
              <w:rPr>
                <w:rFonts w:asciiTheme="minorHAnsi" w:eastAsiaTheme="minorEastAsia" w:hAnsiTheme="minorHAnsi" w:cstheme="minorHAnsi"/>
                <w:sz w:val="20"/>
                <w:szCs w:val="20"/>
              </w:rPr>
              <w:t xml:space="preserve">organizaciones indígenas </w:t>
            </w:r>
            <w:r w:rsidRPr="001941FA">
              <w:rPr>
                <w:rFonts w:asciiTheme="minorHAnsi" w:eastAsiaTheme="minorEastAsia" w:hAnsiTheme="minorHAnsi" w:cstheme="minorHAnsi"/>
                <w:sz w:val="20"/>
                <w:szCs w:val="20"/>
              </w:rPr>
              <w:t>ha</w:t>
            </w:r>
            <w:r w:rsidR="00CC080F" w:rsidRPr="001941FA">
              <w:rPr>
                <w:rFonts w:asciiTheme="minorHAnsi" w:eastAsiaTheme="minorEastAsia" w:hAnsiTheme="minorHAnsi" w:cstheme="minorHAnsi"/>
                <w:sz w:val="20"/>
                <w:szCs w:val="20"/>
              </w:rPr>
              <w:t>n</w:t>
            </w:r>
            <w:r w:rsidRPr="001941FA">
              <w:rPr>
                <w:rFonts w:asciiTheme="minorHAnsi" w:eastAsiaTheme="minorEastAsia" w:hAnsiTheme="minorHAnsi" w:cstheme="minorHAnsi"/>
                <w:sz w:val="20"/>
                <w:szCs w:val="20"/>
              </w:rPr>
              <w:t xml:space="preserve"> sido clave </w:t>
            </w:r>
            <w:r w:rsidR="00CC080F" w:rsidRPr="001941FA">
              <w:rPr>
                <w:rFonts w:asciiTheme="minorHAnsi" w:eastAsiaTheme="minorEastAsia" w:hAnsiTheme="minorHAnsi" w:cstheme="minorHAnsi"/>
                <w:sz w:val="20"/>
                <w:szCs w:val="20"/>
              </w:rPr>
              <w:t>brindando</w:t>
            </w:r>
            <w:r w:rsidR="00EB5EB8" w:rsidRPr="001941FA">
              <w:rPr>
                <w:rFonts w:asciiTheme="minorHAnsi" w:eastAsiaTheme="minorEastAsia" w:hAnsiTheme="minorHAnsi" w:cstheme="minorHAnsi"/>
                <w:sz w:val="20"/>
                <w:szCs w:val="20"/>
              </w:rPr>
              <w:t xml:space="preserve"> </w:t>
            </w:r>
            <w:r w:rsidR="002969A5" w:rsidRPr="001941FA">
              <w:rPr>
                <w:rFonts w:asciiTheme="minorHAnsi" w:eastAsiaTheme="minorEastAsia" w:hAnsiTheme="minorHAnsi" w:cstheme="minorHAnsi"/>
                <w:sz w:val="20"/>
                <w:szCs w:val="20"/>
              </w:rPr>
              <w:t>a)</w:t>
            </w:r>
            <w:r w:rsidR="00CC080F" w:rsidRPr="001941FA">
              <w:rPr>
                <w:rFonts w:asciiTheme="minorHAnsi" w:eastAsiaTheme="minorEastAsia" w:hAnsiTheme="minorHAnsi" w:cstheme="minorHAnsi"/>
                <w:sz w:val="20"/>
                <w:szCs w:val="20"/>
              </w:rPr>
              <w:t xml:space="preserve"> sinceridad y realismo en los plazos de las actividades</w:t>
            </w:r>
            <w:r w:rsidR="00C2214D" w:rsidRPr="001941FA">
              <w:rPr>
                <w:rFonts w:asciiTheme="minorHAnsi" w:eastAsiaTheme="minorEastAsia" w:hAnsiTheme="minorHAnsi" w:cstheme="minorHAnsi"/>
                <w:sz w:val="20"/>
                <w:szCs w:val="20"/>
              </w:rPr>
              <w:t xml:space="preserve"> en función a la capacidad instalada</w:t>
            </w:r>
            <w:r w:rsidR="002969A5" w:rsidRPr="001941FA">
              <w:rPr>
                <w:rFonts w:asciiTheme="minorHAnsi" w:eastAsiaTheme="minorEastAsia" w:hAnsiTheme="minorHAnsi" w:cstheme="minorHAnsi"/>
                <w:sz w:val="20"/>
                <w:szCs w:val="20"/>
              </w:rPr>
              <w:t xml:space="preserve">, b) </w:t>
            </w:r>
            <w:r w:rsidR="00E450B2" w:rsidRPr="001941FA">
              <w:rPr>
                <w:rFonts w:asciiTheme="minorHAnsi" w:eastAsiaTheme="minorEastAsia" w:hAnsiTheme="minorHAnsi" w:cstheme="minorHAnsi"/>
                <w:sz w:val="20"/>
                <w:szCs w:val="20"/>
              </w:rPr>
              <w:t>mayor co</w:t>
            </w:r>
            <w:r w:rsidR="00C2214D" w:rsidRPr="001941FA">
              <w:rPr>
                <w:rFonts w:asciiTheme="minorHAnsi" w:eastAsiaTheme="minorEastAsia" w:hAnsiTheme="minorHAnsi" w:cstheme="minorHAnsi"/>
                <w:sz w:val="20"/>
                <w:szCs w:val="20"/>
              </w:rPr>
              <w:t>nocimiento y co</w:t>
            </w:r>
            <w:r w:rsidR="00E450B2" w:rsidRPr="001941FA">
              <w:rPr>
                <w:rFonts w:asciiTheme="minorHAnsi" w:eastAsiaTheme="minorEastAsia" w:hAnsiTheme="minorHAnsi" w:cstheme="minorHAnsi"/>
                <w:sz w:val="20"/>
                <w:szCs w:val="20"/>
              </w:rPr>
              <w:t>mpromiso</w:t>
            </w:r>
            <w:r w:rsidR="002969A5" w:rsidRPr="001941FA">
              <w:rPr>
                <w:rFonts w:asciiTheme="minorHAnsi" w:eastAsiaTheme="minorEastAsia" w:hAnsiTheme="minorHAnsi" w:cstheme="minorHAnsi"/>
                <w:sz w:val="20"/>
                <w:szCs w:val="20"/>
              </w:rPr>
              <w:t xml:space="preserve"> en la definición de sus roles </w:t>
            </w:r>
            <w:r w:rsidR="00C2214D" w:rsidRPr="001941FA">
              <w:rPr>
                <w:rFonts w:asciiTheme="minorHAnsi" w:eastAsiaTheme="minorEastAsia" w:hAnsiTheme="minorHAnsi" w:cstheme="minorHAnsi"/>
                <w:sz w:val="20"/>
                <w:szCs w:val="20"/>
              </w:rPr>
              <w:t xml:space="preserve">para </w:t>
            </w:r>
            <w:r w:rsidR="002969A5" w:rsidRPr="001941FA">
              <w:rPr>
                <w:rFonts w:asciiTheme="minorHAnsi" w:eastAsiaTheme="minorEastAsia" w:hAnsiTheme="minorHAnsi" w:cstheme="minorHAnsi"/>
                <w:sz w:val="20"/>
                <w:szCs w:val="20"/>
              </w:rPr>
              <w:t xml:space="preserve">su </w:t>
            </w:r>
            <w:r w:rsidR="006540EB" w:rsidRPr="001941FA">
              <w:rPr>
                <w:rFonts w:asciiTheme="minorHAnsi" w:eastAsiaTheme="minorEastAsia" w:hAnsiTheme="minorHAnsi" w:cstheme="minorHAnsi"/>
                <w:sz w:val="20"/>
                <w:szCs w:val="20"/>
              </w:rPr>
              <w:t>implementa</w:t>
            </w:r>
            <w:r w:rsidR="002969A5" w:rsidRPr="001941FA">
              <w:rPr>
                <w:rFonts w:asciiTheme="minorHAnsi" w:eastAsiaTheme="minorEastAsia" w:hAnsiTheme="minorHAnsi" w:cstheme="minorHAnsi"/>
                <w:sz w:val="20"/>
                <w:szCs w:val="20"/>
              </w:rPr>
              <w:t>ción.</w:t>
            </w:r>
          </w:p>
        </w:tc>
      </w:tr>
      <w:tr w:rsidR="00E450B2" w:rsidRPr="006C608C" w14:paraId="016C4C2D" w14:textId="77777777" w:rsidTr="004276D0">
        <w:trPr>
          <w:trHeight w:val="461"/>
        </w:trPr>
        <w:tc>
          <w:tcPr>
            <w:tcW w:w="1275" w:type="dxa"/>
            <w:shd w:val="clear" w:color="auto" w:fill="FFFFFF" w:themeFill="background1"/>
          </w:tcPr>
          <w:p w14:paraId="530DF233" w14:textId="77777777" w:rsidR="00E450B2" w:rsidRPr="006C608C" w:rsidRDefault="00E450B2" w:rsidP="78958753">
            <w:pPr>
              <w:jc w:val="center"/>
              <w:rPr>
                <w:rFonts w:asciiTheme="minorHAnsi" w:eastAsiaTheme="minorEastAsia" w:hAnsiTheme="minorHAnsi" w:cstheme="minorHAnsi"/>
                <w:b/>
                <w:bCs/>
                <w:sz w:val="20"/>
                <w:szCs w:val="20"/>
              </w:rPr>
            </w:pPr>
          </w:p>
        </w:tc>
        <w:tc>
          <w:tcPr>
            <w:tcW w:w="495" w:type="dxa"/>
            <w:shd w:val="clear" w:color="auto" w:fill="FFFFFF" w:themeFill="background1"/>
          </w:tcPr>
          <w:p w14:paraId="59117D45" w14:textId="32B31E02" w:rsidR="00E450B2" w:rsidRPr="006C608C" w:rsidRDefault="00E450B2" w:rsidP="7895875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2</w:t>
            </w:r>
          </w:p>
        </w:tc>
        <w:tc>
          <w:tcPr>
            <w:tcW w:w="7190" w:type="dxa"/>
          </w:tcPr>
          <w:p w14:paraId="0EFFABBE" w14:textId="2189A47F" w:rsidR="00E450B2" w:rsidRPr="001941FA" w:rsidRDefault="0038145B" w:rsidP="78958753">
            <w:pPr>
              <w:rPr>
                <w:rFonts w:asciiTheme="minorHAnsi" w:eastAsiaTheme="minorEastAsia" w:hAnsiTheme="minorHAnsi" w:cstheme="minorHAnsi"/>
                <w:sz w:val="20"/>
                <w:szCs w:val="20"/>
              </w:rPr>
            </w:pPr>
            <w:r w:rsidRPr="001941FA">
              <w:rPr>
                <w:rFonts w:asciiTheme="minorHAnsi" w:eastAsiaTheme="minorEastAsia" w:hAnsiTheme="minorHAnsi" w:cstheme="minorHAnsi"/>
                <w:sz w:val="20"/>
                <w:szCs w:val="20"/>
              </w:rPr>
              <w:t>El uso de matrices de monitoreo (técnico-financiero), permite medir los progresos de la vida del proyecto, señalar alertas o desfases y tomar decisiones oportunas para corregirlas.  Tal es el caso de la matriz de seguimiento del Ml; la matriz de convocatorias, matriz de contratos y la matriz de PdA, entre otros.</w:t>
            </w:r>
          </w:p>
        </w:tc>
      </w:tr>
      <w:tr w:rsidR="00264163" w:rsidRPr="006C608C" w14:paraId="55F4A9ED" w14:textId="77777777" w:rsidTr="004276D0">
        <w:trPr>
          <w:trHeight w:val="461"/>
        </w:trPr>
        <w:tc>
          <w:tcPr>
            <w:tcW w:w="1275" w:type="dxa"/>
            <w:vMerge w:val="restart"/>
            <w:shd w:val="clear" w:color="auto" w:fill="FFFFFF" w:themeFill="background1"/>
          </w:tcPr>
          <w:p w14:paraId="34792E22" w14:textId="63B0699B" w:rsidR="00264163" w:rsidRPr="006C608C" w:rsidRDefault="00264163" w:rsidP="0026416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Lecciones Aprendidas</w:t>
            </w:r>
            <w:r>
              <w:rPr>
                <w:rFonts w:asciiTheme="minorHAnsi" w:eastAsiaTheme="minorEastAsia" w:hAnsiTheme="minorHAnsi" w:cstheme="minorHAnsi"/>
                <w:b/>
                <w:bCs/>
                <w:sz w:val="20"/>
                <w:szCs w:val="20"/>
              </w:rPr>
              <w:t xml:space="preserve"> </w:t>
            </w:r>
            <w:r w:rsidRPr="00151DD2">
              <w:rPr>
                <w:rFonts w:asciiTheme="minorHAnsi" w:eastAsiaTheme="minorEastAsia" w:hAnsiTheme="minorHAnsi" w:cstheme="minorHAnsi"/>
                <w:b/>
                <w:bCs/>
                <w:sz w:val="16"/>
                <w:szCs w:val="16"/>
              </w:rPr>
              <w:footnoteReference w:id="40"/>
            </w:r>
          </w:p>
        </w:tc>
        <w:tc>
          <w:tcPr>
            <w:tcW w:w="495" w:type="dxa"/>
            <w:shd w:val="clear" w:color="auto" w:fill="FFFFFF" w:themeFill="background1"/>
          </w:tcPr>
          <w:p w14:paraId="002DD024" w14:textId="50E89E04"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7190" w:type="dxa"/>
          </w:tcPr>
          <w:p w14:paraId="340BAE2C" w14:textId="1DAA68F4" w:rsidR="00046FC2" w:rsidRPr="001941FA" w:rsidRDefault="00C77795" w:rsidP="00264163">
            <w:pPr>
              <w:rPr>
                <w:rFonts w:asciiTheme="minorHAnsi" w:eastAsiaTheme="minorEastAsia" w:hAnsiTheme="minorHAnsi" w:cstheme="minorHAnsi"/>
                <w:sz w:val="20"/>
                <w:szCs w:val="20"/>
              </w:rPr>
            </w:pPr>
            <w:r w:rsidRPr="001941FA">
              <w:rPr>
                <w:rFonts w:asciiTheme="minorHAnsi" w:eastAsiaTheme="minorEastAsia" w:hAnsiTheme="minorHAnsi" w:cstheme="minorHAnsi"/>
                <w:sz w:val="20"/>
                <w:szCs w:val="20"/>
              </w:rPr>
              <w:t xml:space="preserve">Frente a situación de crisis, lo más recomendable es </w:t>
            </w:r>
            <w:r w:rsidR="00276B39" w:rsidRPr="001941FA">
              <w:rPr>
                <w:rFonts w:asciiTheme="minorHAnsi" w:eastAsiaTheme="minorEastAsia" w:hAnsiTheme="minorHAnsi" w:cstheme="minorHAnsi"/>
                <w:sz w:val="20"/>
                <w:szCs w:val="20"/>
              </w:rPr>
              <w:t xml:space="preserve">revisar y </w:t>
            </w:r>
            <w:r w:rsidRPr="001941FA">
              <w:rPr>
                <w:rFonts w:asciiTheme="minorHAnsi" w:eastAsiaTheme="minorEastAsia" w:hAnsiTheme="minorHAnsi" w:cstheme="minorHAnsi"/>
                <w:sz w:val="20"/>
                <w:szCs w:val="20"/>
              </w:rPr>
              <w:t>evaluar las estrategias que permitan mayor oportunidad y eficiencia en los procesos, tal es el caso de planes de vida que se optó por el mecanismo de los microcapitales para fortalecer a las organizaciones indígenas regionales y reducir los riesgos de contagio COVID por la contratación de personal lo</w:t>
            </w:r>
            <w:r w:rsidR="00F13E1F" w:rsidRPr="001941FA">
              <w:rPr>
                <w:rFonts w:asciiTheme="minorHAnsi" w:eastAsiaTheme="minorEastAsia" w:hAnsiTheme="minorHAnsi" w:cstheme="minorHAnsi"/>
                <w:sz w:val="20"/>
                <w:szCs w:val="20"/>
              </w:rPr>
              <w:t>c</w:t>
            </w:r>
            <w:r w:rsidRPr="001941FA">
              <w:rPr>
                <w:rFonts w:asciiTheme="minorHAnsi" w:eastAsiaTheme="minorEastAsia" w:hAnsiTheme="minorHAnsi" w:cstheme="minorHAnsi"/>
                <w:sz w:val="20"/>
                <w:szCs w:val="20"/>
              </w:rPr>
              <w:t>al.</w:t>
            </w:r>
          </w:p>
        </w:tc>
      </w:tr>
      <w:tr w:rsidR="00264163" w:rsidRPr="006C608C" w14:paraId="19A16260" w14:textId="77777777" w:rsidTr="004276D0">
        <w:trPr>
          <w:trHeight w:val="477"/>
        </w:trPr>
        <w:tc>
          <w:tcPr>
            <w:tcW w:w="1275" w:type="dxa"/>
            <w:vMerge/>
          </w:tcPr>
          <w:p w14:paraId="31A17936"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197FBBDD" w14:textId="4F1A9415"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7190" w:type="dxa"/>
          </w:tcPr>
          <w:p w14:paraId="3859BF1B" w14:textId="1739D9EB" w:rsidR="00264163" w:rsidRPr="001941FA" w:rsidRDefault="00276B39" w:rsidP="00264163">
            <w:pPr>
              <w:rPr>
                <w:rFonts w:asciiTheme="minorHAnsi" w:eastAsiaTheme="minorEastAsia" w:hAnsiTheme="minorHAnsi" w:cstheme="minorHAnsi"/>
                <w:sz w:val="20"/>
                <w:szCs w:val="20"/>
              </w:rPr>
            </w:pPr>
            <w:r w:rsidRPr="001941FA">
              <w:rPr>
                <w:rFonts w:asciiTheme="minorHAnsi" w:eastAsiaTheme="minorEastAsia" w:hAnsiTheme="minorHAnsi" w:cstheme="minorHAnsi"/>
                <w:sz w:val="20"/>
                <w:szCs w:val="20"/>
              </w:rPr>
              <w:t xml:space="preserve">Cuando mayor </w:t>
            </w:r>
            <w:r w:rsidR="00F13E1F" w:rsidRPr="001941FA">
              <w:rPr>
                <w:rFonts w:asciiTheme="minorHAnsi" w:eastAsiaTheme="minorEastAsia" w:hAnsiTheme="minorHAnsi" w:cstheme="minorHAnsi"/>
                <w:sz w:val="20"/>
                <w:szCs w:val="20"/>
              </w:rPr>
              <w:t>c</w:t>
            </w:r>
            <w:r w:rsidRPr="001941FA">
              <w:rPr>
                <w:rFonts w:asciiTheme="minorHAnsi" w:eastAsiaTheme="minorEastAsia" w:hAnsiTheme="minorHAnsi" w:cstheme="minorHAnsi"/>
                <w:sz w:val="20"/>
                <w:szCs w:val="20"/>
              </w:rPr>
              <w:t>o</w:t>
            </w:r>
            <w:r w:rsidR="00F13E1F" w:rsidRPr="001941FA">
              <w:rPr>
                <w:rFonts w:asciiTheme="minorHAnsi" w:eastAsiaTheme="minorEastAsia" w:hAnsiTheme="minorHAnsi" w:cstheme="minorHAnsi"/>
                <w:sz w:val="20"/>
                <w:szCs w:val="20"/>
              </w:rPr>
              <w:t>nce</w:t>
            </w:r>
            <w:r w:rsidRPr="001941FA">
              <w:rPr>
                <w:rFonts w:asciiTheme="minorHAnsi" w:eastAsiaTheme="minorEastAsia" w:hAnsiTheme="minorHAnsi" w:cstheme="minorHAnsi"/>
                <w:sz w:val="20"/>
                <w:szCs w:val="20"/>
              </w:rPr>
              <w:t>n</w:t>
            </w:r>
            <w:r w:rsidR="00F13E1F" w:rsidRPr="001941FA">
              <w:rPr>
                <w:rFonts w:asciiTheme="minorHAnsi" w:eastAsiaTheme="minorEastAsia" w:hAnsiTheme="minorHAnsi" w:cstheme="minorHAnsi"/>
                <w:sz w:val="20"/>
                <w:szCs w:val="20"/>
              </w:rPr>
              <w:t>traci</w:t>
            </w:r>
            <w:r w:rsidRPr="001941FA">
              <w:rPr>
                <w:rFonts w:asciiTheme="minorHAnsi" w:eastAsiaTheme="minorEastAsia" w:hAnsiTheme="minorHAnsi" w:cstheme="minorHAnsi"/>
                <w:sz w:val="20"/>
                <w:szCs w:val="20"/>
              </w:rPr>
              <w:t>ó</w:t>
            </w:r>
            <w:r w:rsidR="00F13E1F" w:rsidRPr="001941FA">
              <w:rPr>
                <w:rFonts w:asciiTheme="minorHAnsi" w:eastAsiaTheme="minorEastAsia" w:hAnsiTheme="minorHAnsi" w:cstheme="minorHAnsi"/>
                <w:sz w:val="20"/>
                <w:szCs w:val="20"/>
              </w:rPr>
              <w:t xml:space="preserve">n </w:t>
            </w:r>
            <w:r w:rsidRPr="001941FA">
              <w:rPr>
                <w:rFonts w:asciiTheme="minorHAnsi" w:eastAsiaTheme="minorEastAsia" w:hAnsiTheme="minorHAnsi" w:cstheme="minorHAnsi"/>
                <w:sz w:val="20"/>
                <w:szCs w:val="20"/>
              </w:rPr>
              <w:t>estén las CCNN en las regiones, el costo-eficiencia se eleva significativamente. Tal es el caso del proceso de titulación de las CCNN de Loreto frente a las CCNN de Pasco (C.U. Ha. $1.6 frente a $8.0)</w:t>
            </w:r>
          </w:p>
        </w:tc>
      </w:tr>
      <w:tr w:rsidR="00264163" w:rsidRPr="006C608C" w14:paraId="62A5A146" w14:textId="77777777" w:rsidTr="004276D0">
        <w:trPr>
          <w:trHeight w:val="493"/>
        </w:trPr>
        <w:tc>
          <w:tcPr>
            <w:tcW w:w="1275" w:type="dxa"/>
            <w:vMerge/>
          </w:tcPr>
          <w:p w14:paraId="4E5E5A05"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5053B8ED" w14:textId="6B8CCE4D"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3</w:t>
            </w:r>
          </w:p>
        </w:tc>
        <w:tc>
          <w:tcPr>
            <w:tcW w:w="7190" w:type="dxa"/>
          </w:tcPr>
          <w:p w14:paraId="5F28F9B9" w14:textId="7DDDE2AF" w:rsidR="00264163" w:rsidRPr="001941FA" w:rsidRDefault="00867B69" w:rsidP="00867B69">
            <w:pPr>
              <w:spacing w:after="0"/>
              <w:rPr>
                <w:rFonts w:asciiTheme="minorHAnsi" w:hAnsiTheme="minorHAnsi" w:cstheme="minorHAnsi"/>
                <w:bCs/>
                <w:sz w:val="20"/>
                <w:szCs w:val="20"/>
                <w:lang w:val="es-ES_tradnl"/>
              </w:rPr>
            </w:pPr>
            <w:r w:rsidRPr="001941FA">
              <w:rPr>
                <w:rFonts w:asciiTheme="minorHAnsi" w:hAnsiTheme="minorHAnsi" w:cstheme="minorHAnsi"/>
                <w:b/>
                <w:sz w:val="20"/>
                <w:szCs w:val="20"/>
                <w:lang w:val="es-ES_tradnl"/>
              </w:rPr>
              <w:t>La a</w:t>
            </w:r>
            <w:r w:rsidR="00F13E1F" w:rsidRPr="001941FA">
              <w:rPr>
                <w:rFonts w:asciiTheme="minorHAnsi" w:hAnsiTheme="minorHAnsi" w:cstheme="minorHAnsi"/>
                <w:b/>
                <w:sz w:val="20"/>
                <w:szCs w:val="20"/>
                <w:lang w:val="es-ES_tradnl"/>
              </w:rPr>
              <w:t xml:space="preserve">rticulación de </w:t>
            </w:r>
            <w:r w:rsidRPr="001941FA">
              <w:rPr>
                <w:rFonts w:asciiTheme="minorHAnsi" w:hAnsiTheme="minorHAnsi" w:cstheme="minorHAnsi"/>
                <w:b/>
                <w:sz w:val="20"/>
                <w:szCs w:val="20"/>
                <w:lang w:val="es-ES_tradnl"/>
              </w:rPr>
              <w:t xml:space="preserve">acciones desarrolladas por </w:t>
            </w:r>
            <w:r w:rsidR="00F13E1F" w:rsidRPr="001941FA">
              <w:rPr>
                <w:rFonts w:asciiTheme="minorHAnsi" w:hAnsiTheme="minorHAnsi" w:cstheme="minorHAnsi"/>
                <w:b/>
                <w:sz w:val="20"/>
                <w:szCs w:val="20"/>
                <w:lang w:val="es-ES_tradnl"/>
              </w:rPr>
              <w:t>lo</w:t>
            </w:r>
            <w:r w:rsidRPr="001941FA">
              <w:rPr>
                <w:rFonts w:asciiTheme="minorHAnsi" w:hAnsiTheme="minorHAnsi" w:cstheme="minorHAnsi"/>
                <w:b/>
                <w:sz w:val="20"/>
                <w:szCs w:val="20"/>
                <w:lang w:val="es-ES_tradnl"/>
              </w:rPr>
              <w:t>s</w:t>
            </w:r>
            <w:r w:rsidR="00F13E1F" w:rsidRPr="001941FA">
              <w:rPr>
                <w:rFonts w:asciiTheme="minorHAnsi" w:hAnsiTheme="minorHAnsi" w:cstheme="minorHAnsi"/>
                <w:b/>
                <w:sz w:val="20"/>
                <w:szCs w:val="20"/>
                <w:lang w:val="es-ES_tradnl"/>
              </w:rPr>
              <w:t xml:space="preserve"> </w:t>
            </w:r>
            <w:r w:rsidRPr="001941FA">
              <w:rPr>
                <w:rFonts w:asciiTheme="minorHAnsi" w:hAnsiTheme="minorHAnsi" w:cstheme="minorHAnsi"/>
                <w:b/>
                <w:sz w:val="20"/>
                <w:szCs w:val="20"/>
                <w:lang w:val="es-ES_tradnl"/>
              </w:rPr>
              <w:t xml:space="preserve">entes </w:t>
            </w:r>
            <w:r w:rsidR="00F13E1F" w:rsidRPr="001941FA">
              <w:rPr>
                <w:rFonts w:asciiTheme="minorHAnsi" w:hAnsiTheme="minorHAnsi" w:cstheme="minorHAnsi"/>
                <w:b/>
                <w:sz w:val="20"/>
                <w:szCs w:val="20"/>
                <w:lang w:val="es-ES_tradnl"/>
              </w:rPr>
              <w:t>nacional</w:t>
            </w:r>
            <w:r w:rsidRPr="001941FA">
              <w:rPr>
                <w:rFonts w:asciiTheme="minorHAnsi" w:hAnsiTheme="minorHAnsi" w:cstheme="minorHAnsi"/>
                <w:b/>
                <w:sz w:val="20"/>
                <w:szCs w:val="20"/>
                <w:lang w:val="es-ES_tradnl"/>
              </w:rPr>
              <w:t>es (SERFOR)</w:t>
            </w:r>
            <w:r w:rsidR="00F13E1F" w:rsidRPr="001941FA">
              <w:rPr>
                <w:rFonts w:asciiTheme="minorHAnsi" w:hAnsiTheme="minorHAnsi" w:cstheme="minorHAnsi"/>
                <w:b/>
                <w:sz w:val="20"/>
                <w:szCs w:val="20"/>
                <w:lang w:val="es-ES_tradnl"/>
              </w:rPr>
              <w:t xml:space="preserve"> con </w:t>
            </w:r>
            <w:r w:rsidRPr="001941FA">
              <w:rPr>
                <w:rFonts w:asciiTheme="minorHAnsi" w:hAnsiTheme="minorHAnsi" w:cstheme="minorHAnsi"/>
                <w:b/>
                <w:sz w:val="20"/>
                <w:szCs w:val="20"/>
                <w:lang w:val="es-ES_tradnl"/>
              </w:rPr>
              <w:t xml:space="preserve">las instancias </w:t>
            </w:r>
            <w:r w:rsidR="00F13E1F" w:rsidRPr="001941FA">
              <w:rPr>
                <w:rFonts w:asciiTheme="minorHAnsi" w:hAnsiTheme="minorHAnsi" w:cstheme="minorHAnsi"/>
                <w:b/>
                <w:sz w:val="20"/>
                <w:szCs w:val="20"/>
                <w:lang w:val="es-ES_tradnl"/>
              </w:rPr>
              <w:t>regional</w:t>
            </w:r>
            <w:r w:rsidRPr="001941FA">
              <w:rPr>
                <w:rFonts w:asciiTheme="minorHAnsi" w:hAnsiTheme="minorHAnsi" w:cstheme="minorHAnsi"/>
                <w:b/>
                <w:sz w:val="20"/>
                <w:szCs w:val="20"/>
                <w:lang w:val="es-ES_tradnl"/>
              </w:rPr>
              <w:t xml:space="preserve">es (GOREs), </w:t>
            </w:r>
            <w:r w:rsidRPr="001941FA">
              <w:rPr>
                <w:rFonts w:asciiTheme="minorHAnsi" w:hAnsiTheme="minorHAnsi" w:cstheme="minorHAnsi"/>
                <w:bCs/>
                <w:sz w:val="20"/>
                <w:szCs w:val="20"/>
                <w:lang w:val="es-ES_tradnl"/>
              </w:rPr>
              <w:t>permite ampliar los niveles de información, comunicación y sinergia orientados a optimizar los procesos. Tal es caso para articular el trabajo que se viene haciendo con el registro, atención y derivación las denuncias forestales desde SERFOR con el equipo regional de monitoreo de las denuncias para intercambio de información y no duplicar esfuerzos.</w:t>
            </w:r>
          </w:p>
        </w:tc>
      </w:tr>
    </w:tbl>
    <w:p w14:paraId="11AFB8CC" w14:textId="7FF839F0" w:rsidR="001D40D1" w:rsidRDefault="001D40D1" w:rsidP="78958753">
      <w:pPr>
        <w:tabs>
          <w:tab w:val="left" w:pos="4680"/>
        </w:tabs>
        <w:rPr>
          <w:rFonts w:asciiTheme="minorHAnsi" w:eastAsiaTheme="minorEastAsia" w:hAnsiTheme="minorHAnsi" w:cstheme="minorHAnsi"/>
          <w:b/>
          <w:bCs/>
          <w:sz w:val="20"/>
          <w:szCs w:val="20"/>
          <w:lang w:val="es-ES"/>
        </w:rPr>
      </w:pPr>
    </w:p>
    <w:p w14:paraId="70D3AFAF" w14:textId="0407C463" w:rsidR="00853024" w:rsidRDefault="00853024" w:rsidP="78958753">
      <w:pPr>
        <w:tabs>
          <w:tab w:val="left" w:pos="4680"/>
        </w:tabs>
        <w:rPr>
          <w:rFonts w:asciiTheme="minorHAnsi" w:eastAsiaTheme="minorEastAsia" w:hAnsiTheme="minorHAnsi" w:cstheme="minorHAnsi"/>
          <w:b/>
          <w:bCs/>
          <w:sz w:val="20"/>
          <w:szCs w:val="20"/>
          <w:lang w:val="es-ES"/>
        </w:rPr>
      </w:pPr>
    </w:p>
    <w:p w14:paraId="63306725" w14:textId="712670CA" w:rsidR="00181CEA" w:rsidRPr="006C608C" w:rsidRDefault="78958753" w:rsidP="78958753">
      <w:pPr>
        <w:pStyle w:val="ListParagraph"/>
        <w:numPr>
          <w:ilvl w:val="0"/>
          <w:numId w:val="1"/>
        </w:numPr>
        <w:tabs>
          <w:tab w:val="left" w:pos="4680"/>
        </w:tabs>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RECOMENDACIONES</w:t>
      </w:r>
    </w:p>
    <w:p w14:paraId="26A56458" w14:textId="11E133C2" w:rsidR="00181CEA" w:rsidRPr="006C608C" w:rsidRDefault="78958753" w:rsidP="00D13B22">
      <w:pPr>
        <w:tabs>
          <w:tab w:val="left" w:pos="4680"/>
        </w:tabs>
        <w:ind w:left="18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Referirse a Apreciaciones Generales de la ejecución del proyecto, así como a Recomendaciones y/o Sugerencias. </w:t>
      </w:r>
    </w:p>
    <w:p w14:paraId="4FFCBC07" w14:textId="77777777" w:rsidR="00181CEA" w:rsidRPr="006C608C" w:rsidRDefault="00181CEA" w:rsidP="78958753">
      <w:pPr>
        <w:tabs>
          <w:tab w:val="left" w:pos="4680"/>
        </w:tabs>
        <w:rPr>
          <w:rFonts w:asciiTheme="minorHAnsi" w:eastAsiaTheme="minorEastAsia" w:hAnsiTheme="minorHAnsi" w:cstheme="minorHAnsi"/>
          <w:color w:val="0070C0"/>
          <w:sz w:val="20"/>
          <w:szCs w:val="20"/>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8354"/>
      </w:tblGrid>
      <w:tr w:rsidR="00181CEA" w:rsidRPr="006C608C" w14:paraId="41E6C88C" w14:textId="77777777" w:rsidTr="00D82898">
        <w:trPr>
          <w:trHeight w:val="163"/>
        </w:trPr>
        <w:tc>
          <w:tcPr>
            <w:tcW w:w="435" w:type="dxa"/>
            <w:tcBorders>
              <w:bottom w:val="single" w:sz="4" w:space="0" w:color="auto"/>
            </w:tcBorders>
            <w:shd w:val="clear" w:color="auto" w:fill="C0C0C0"/>
          </w:tcPr>
          <w:p w14:paraId="13F9A875" w14:textId="77777777" w:rsidR="00181CEA"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8354" w:type="dxa"/>
            <w:shd w:val="clear" w:color="auto" w:fill="C0C0C0"/>
          </w:tcPr>
          <w:p w14:paraId="7CF7CAE3" w14:textId="77777777" w:rsidR="00181CEA"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007D0A2D" w:rsidRPr="006C608C" w14:paraId="249FAAB8" w14:textId="77777777" w:rsidTr="00D82898">
        <w:trPr>
          <w:trHeight w:val="496"/>
        </w:trPr>
        <w:tc>
          <w:tcPr>
            <w:tcW w:w="435" w:type="dxa"/>
            <w:shd w:val="clear" w:color="auto" w:fill="FFFFFF" w:themeFill="background1"/>
          </w:tcPr>
          <w:p w14:paraId="19F14E3C" w14:textId="6D62C532" w:rsidR="007D0A2D" w:rsidRPr="006C608C" w:rsidRDefault="007D0A2D" w:rsidP="007D0A2D">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8354" w:type="dxa"/>
          </w:tcPr>
          <w:p w14:paraId="7BD58BA2" w14:textId="1119F74B" w:rsidR="007D0A2D" w:rsidRPr="001941FA" w:rsidRDefault="0038145B" w:rsidP="007D0A2D">
            <w:pPr>
              <w:rPr>
                <w:rFonts w:asciiTheme="minorHAnsi" w:eastAsiaTheme="minorEastAsia" w:hAnsiTheme="minorHAnsi" w:cstheme="minorHAnsi"/>
                <w:sz w:val="20"/>
                <w:szCs w:val="20"/>
              </w:rPr>
            </w:pPr>
            <w:r w:rsidRPr="001941FA">
              <w:rPr>
                <w:rFonts w:asciiTheme="minorHAnsi" w:eastAsiaTheme="minorEastAsia" w:hAnsiTheme="minorHAnsi" w:cstheme="minorHAnsi"/>
                <w:sz w:val="20"/>
                <w:szCs w:val="20"/>
              </w:rPr>
              <w:t>Varias actividades han iniciado o van a iniciar su trabajo</w:t>
            </w:r>
            <w:r w:rsidR="007D0A2D" w:rsidRPr="001941FA">
              <w:rPr>
                <w:rFonts w:asciiTheme="minorHAnsi" w:eastAsiaTheme="minorEastAsia" w:hAnsiTheme="minorHAnsi" w:cstheme="minorHAnsi"/>
                <w:sz w:val="20"/>
                <w:szCs w:val="20"/>
              </w:rPr>
              <w:t xml:space="preserve"> campo</w:t>
            </w:r>
            <w:r w:rsidRPr="001941FA">
              <w:rPr>
                <w:rFonts w:asciiTheme="minorHAnsi" w:eastAsiaTheme="minorEastAsia" w:hAnsiTheme="minorHAnsi" w:cstheme="minorHAnsi"/>
                <w:sz w:val="20"/>
                <w:szCs w:val="20"/>
              </w:rPr>
              <w:t xml:space="preserve">, por lo que es clave siempre recordar a </w:t>
            </w:r>
            <w:r w:rsidR="007D0A2D" w:rsidRPr="001941FA">
              <w:rPr>
                <w:rFonts w:asciiTheme="minorHAnsi" w:eastAsiaTheme="minorEastAsia" w:hAnsiTheme="minorHAnsi" w:cstheme="minorHAnsi"/>
                <w:sz w:val="20"/>
                <w:szCs w:val="20"/>
              </w:rPr>
              <w:t xml:space="preserve">los socios implementadores y las OO. II. </w:t>
            </w:r>
            <w:r w:rsidRPr="001941FA">
              <w:rPr>
                <w:rFonts w:asciiTheme="minorHAnsi" w:eastAsiaTheme="minorEastAsia" w:hAnsiTheme="minorHAnsi" w:cstheme="minorHAnsi"/>
                <w:sz w:val="20"/>
                <w:szCs w:val="20"/>
              </w:rPr>
              <w:t>Hacer un monitoreo de</w:t>
            </w:r>
            <w:r w:rsidR="007D0A2D" w:rsidRPr="001941FA">
              <w:rPr>
                <w:rFonts w:asciiTheme="minorHAnsi" w:eastAsiaTheme="minorEastAsia" w:hAnsiTheme="minorHAnsi" w:cstheme="minorHAnsi"/>
                <w:sz w:val="20"/>
                <w:szCs w:val="20"/>
              </w:rPr>
              <w:t xml:space="preserve"> las medidas de </w:t>
            </w:r>
            <w:r w:rsidRPr="001941FA">
              <w:rPr>
                <w:rFonts w:asciiTheme="minorHAnsi" w:eastAsiaTheme="minorEastAsia" w:hAnsiTheme="minorHAnsi" w:cstheme="minorHAnsi"/>
                <w:sz w:val="20"/>
                <w:szCs w:val="20"/>
              </w:rPr>
              <w:t xml:space="preserve">protección COVID Y de la </w:t>
            </w:r>
            <w:r w:rsidR="007D0A2D" w:rsidRPr="001941FA">
              <w:rPr>
                <w:rFonts w:asciiTheme="minorHAnsi" w:eastAsiaTheme="minorEastAsia" w:hAnsiTheme="minorHAnsi" w:cstheme="minorHAnsi"/>
                <w:sz w:val="20"/>
                <w:szCs w:val="20"/>
              </w:rPr>
              <w:t xml:space="preserve">seguridad de acuerdo a los protocolos (pruebas rápidas, distanciamiento social, mascarillas, botiquín, etc), </w:t>
            </w:r>
            <w:r w:rsidRPr="001941FA">
              <w:rPr>
                <w:rFonts w:asciiTheme="minorHAnsi" w:eastAsiaTheme="minorEastAsia" w:hAnsiTheme="minorHAnsi" w:cstheme="minorHAnsi"/>
                <w:sz w:val="20"/>
                <w:szCs w:val="20"/>
              </w:rPr>
              <w:t>para reducir los riesgos de infección y contagio hacia las poblaciones más vulnerables con un impacto negativo en el proyecto.</w:t>
            </w:r>
          </w:p>
        </w:tc>
      </w:tr>
      <w:tr w:rsidR="007D0A2D" w:rsidRPr="006C608C" w14:paraId="78E884CA" w14:textId="77777777" w:rsidTr="00D82898">
        <w:trPr>
          <w:trHeight w:val="496"/>
        </w:trPr>
        <w:tc>
          <w:tcPr>
            <w:tcW w:w="435" w:type="dxa"/>
            <w:shd w:val="clear" w:color="auto" w:fill="FFFFFF" w:themeFill="background1"/>
          </w:tcPr>
          <w:p w14:paraId="7842F596" w14:textId="6B5651BD" w:rsidR="007D0A2D" w:rsidRPr="006C608C" w:rsidRDefault="007D0A2D" w:rsidP="007D0A2D">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8354" w:type="dxa"/>
          </w:tcPr>
          <w:p w14:paraId="74539910" w14:textId="789F0EFB" w:rsidR="007D0A2D" w:rsidRPr="001941FA" w:rsidRDefault="006C6E50" w:rsidP="007D0A2D">
            <w:pPr>
              <w:rPr>
                <w:rFonts w:asciiTheme="minorHAnsi" w:eastAsiaTheme="minorEastAsia" w:hAnsiTheme="minorHAnsi" w:cstheme="minorHAnsi"/>
                <w:sz w:val="20"/>
                <w:szCs w:val="20"/>
              </w:rPr>
            </w:pPr>
            <w:r w:rsidRPr="001941FA">
              <w:rPr>
                <w:rFonts w:asciiTheme="minorHAnsi" w:eastAsiaTheme="minorEastAsia" w:hAnsiTheme="minorHAnsi" w:cstheme="minorHAnsi"/>
                <w:sz w:val="20"/>
                <w:szCs w:val="20"/>
              </w:rPr>
              <w:t>Tomando como referencia el ultimo POA aprobado por la Junta del proyecto y donde no tenemos tiempo extra para reprogramación, se requiere ser muy exhaustivos para r</w:t>
            </w:r>
            <w:r w:rsidR="0038145B" w:rsidRPr="001941FA">
              <w:rPr>
                <w:rFonts w:asciiTheme="minorHAnsi" w:eastAsiaTheme="minorEastAsia" w:hAnsiTheme="minorHAnsi" w:cstheme="minorHAnsi"/>
                <w:sz w:val="20"/>
                <w:szCs w:val="20"/>
              </w:rPr>
              <w:t xml:space="preserve">ealizar de forma permanente </w:t>
            </w:r>
            <w:r w:rsidRPr="001941FA">
              <w:rPr>
                <w:rFonts w:asciiTheme="minorHAnsi" w:eastAsiaTheme="minorEastAsia" w:hAnsiTheme="minorHAnsi" w:cstheme="minorHAnsi"/>
                <w:sz w:val="20"/>
                <w:szCs w:val="20"/>
              </w:rPr>
              <w:t xml:space="preserve">el seguimiento de los diferentes instrumentos de planeamiento (POA, PdA, etc), que permitan medir los progreso, identificar cuellos de botella y tomar acciones para corregirlas y en reuniones con los socios implementadores y el equipo del proyecto. </w:t>
            </w:r>
          </w:p>
        </w:tc>
      </w:tr>
    </w:tbl>
    <w:p w14:paraId="342D4C27" w14:textId="504EA28C" w:rsidR="00F20C2B" w:rsidRPr="006C608C" w:rsidRDefault="00F20C2B" w:rsidP="78958753">
      <w:pPr>
        <w:tabs>
          <w:tab w:val="left" w:pos="4680"/>
        </w:tabs>
        <w:ind w:left="450" w:hanging="270"/>
        <w:rPr>
          <w:rFonts w:asciiTheme="minorHAnsi" w:eastAsiaTheme="minorEastAsia" w:hAnsiTheme="minorHAnsi" w:cstheme="minorHAnsi"/>
          <w:b/>
          <w:bCs/>
          <w:sz w:val="20"/>
          <w:szCs w:val="20"/>
          <w:lang w:val="es-ES"/>
        </w:rPr>
      </w:pPr>
    </w:p>
    <w:p w14:paraId="6349FF13" w14:textId="77777777" w:rsidR="00F20C2B" w:rsidRPr="006C608C" w:rsidRDefault="00F20C2B">
      <w:pPr>
        <w:spacing w:after="0"/>
        <w:jc w:val="left"/>
        <w:rPr>
          <w:rFonts w:asciiTheme="minorHAnsi" w:eastAsiaTheme="minorEastAsia" w:hAnsiTheme="minorHAnsi" w:cstheme="minorHAnsi"/>
          <w:b/>
          <w:bCs/>
          <w:sz w:val="20"/>
          <w:szCs w:val="20"/>
          <w:lang w:val="es-ES"/>
        </w:rPr>
        <w:sectPr w:rsidR="00F20C2B" w:rsidRPr="006C608C" w:rsidSect="005400B0">
          <w:pgSz w:w="11906" w:h="16838" w:code="9"/>
          <w:pgMar w:top="1080" w:right="1440" w:bottom="1080" w:left="1440" w:header="720" w:footer="432" w:gutter="0"/>
          <w:cols w:space="708"/>
          <w:titlePg/>
          <w:docGrid w:linePitch="360"/>
        </w:sectPr>
      </w:pPr>
      <w:r w:rsidRPr="006C608C">
        <w:rPr>
          <w:rFonts w:asciiTheme="minorHAnsi" w:eastAsiaTheme="minorEastAsia" w:hAnsiTheme="minorHAnsi" w:cstheme="minorHAnsi"/>
          <w:b/>
          <w:bCs/>
          <w:sz w:val="20"/>
          <w:szCs w:val="20"/>
          <w:lang w:val="es-ES"/>
        </w:rPr>
        <w:br w:type="page"/>
      </w:r>
    </w:p>
    <w:p w14:paraId="0AE72E8E" w14:textId="77777777" w:rsidR="001B19B3" w:rsidRDefault="001B19B3" w:rsidP="001B19B3">
      <w:pPr>
        <w:rPr>
          <w:rFonts w:asciiTheme="minorHAnsi" w:hAnsiTheme="minorHAnsi" w:cstheme="minorBidi"/>
          <w:b/>
          <w:bCs/>
          <w:sz w:val="20"/>
          <w:szCs w:val="20"/>
        </w:rPr>
      </w:pPr>
      <w:r>
        <w:rPr>
          <w:noProof/>
        </w:rPr>
        <w:drawing>
          <wp:anchor distT="0" distB="0" distL="114300" distR="114300" simplePos="0" relativeHeight="251663360" behindDoc="0" locked="0" layoutInCell="1" allowOverlap="1" wp14:anchorId="4A1E9E07" wp14:editId="13A152C1">
            <wp:simplePos x="0" y="0"/>
            <wp:positionH relativeFrom="margin">
              <wp:posOffset>9131935</wp:posOffset>
            </wp:positionH>
            <wp:positionV relativeFrom="paragraph">
              <wp:posOffset>0</wp:posOffset>
            </wp:positionV>
            <wp:extent cx="323850" cy="763905"/>
            <wp:effectExtent l="0" t="0" r="0" b="0"/>
            <wp:wrapSquare wrapText="bothSides"/>
            <wp:docPr id="2" name="Imagen 2"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1A632" w14:textId="77777777" w:rsidR="001B19B3" w:rsidRPr="006C608C" w:rsidRDefault="001B19B3" w:rsidP="009824CE">
      <w:pPr>
        <w:pStyle w:val="ListParagraph"/>
        <w:numPr>
          <w:ilvl w:val="0"/>
          <w:numId w:val="1"/>
        </w:numPr>
        <w:tabs>
          <w:tab w:val="left" w:pos="4680"/>
        </w:tabs>
        <w:spacing w:after="0"/>
        <w:rPr>
          <w:rFonts w:asciiTheme="minorHAnsi" w:hAnsiTheme="minorHAnsi" w:cstheme="minorBidi"/>
          <w:b/>
          <w:bCs/>
          <w:sz w:val="20"/>
          <w:szCs w:val="20"/>
          <w:lang w:val="es-ES"/>
        </w:rPr>
      </w:pPr>
      <w:r>
        <w:rPr>
          <w:rFonts w:asciiTheme="minorHAnsi" w:eastAsiaTheme="minorEastAsia" w:hAnsiTheme="minorHAnsi" w:cstheme="minorBidi"/>
          <w:b/>
          <w:bCs/>
          <w:sz w:val="20"/>
          <w:szCs w:val="20"/>
          <w:lang w:val="es-ES"/>
        </w:rPr>
        <w:t>M</w:t>
      </w:r>
      <w:r w:rsidRPr="667EC9F8">
        <w:rPr>
          <w:rFonts w:asciiTheme="minorHAnsi" w:eastAsiaTheme="minorEastAsia" w:hAnsiTheme="minorHAnsi" w:cstheme="minorBidi"/>
          <w:b/>
          <w:bCs/>
          <w:sz w:val="20"/>
          <w:szCs w:val="20"/>
          <w:lang w:val="es-ES"/>
        </w:rPr>
        <w:t>ONITOREO DE RIESGOS</w:t>
      </w:r>
      <w:r w:rsidRPr="667EC9F8">
        <w:rPr>
          <w:rStyle w:val="FootnoteReference"/>
          <w:rFonts w:cstheme="minorBidi"/>
          <w:b/>
          <w:bCs/>
          <w:lang w:val="es-ES"/>
        </w:rPr>
        <w:footnoteReference w:id="41"/>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426"/>
        <w:gridCol w:w="992"/>
        <w:gridCol w:w="993"/>
        <w:gridCol w:w="1559"/>
        <w:gridCol w:w="1276"/>
        <w:gridCol w:w="1276"/>
        <w:gridCol w:w="850"/>
        <w:gridCol w:w="709"/>
        <w:gridCol w:w="850"/>
        <w:gridCol w:w="851"/>
        <w:gridCol w:w="1701"/>
        <w:gridCol w:w="1134"/>
        <w:gridCol w:w="992"/>
        <w:gridCol w:w="850"/>
        <w:gridCol w:w="1418"/>
      </w:tblGrid>
      <w:tr w:rsidR="009824CE" w:rsidRPr="009824CE" w14:paraId="51D4FD5B" w14:textId="77777777" w:rsidTr="00304F04">
        <w:tc>
          <w:tcPr>
            <w:tcW w:w="426" w:type="dxa"/>
            <w:shd w:val="clear" w:color="auto" w:fill="C0C0C0"/>
          </w:tcPr>
          <w:p w14:paraId="28685203" w14:textId="77777777" w:rsidR="0086715C" w:rsidRPr="009824CE" w:rsidRDefault="0086715C" w:rsidP="00390B32">
            <w:pPr>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w:t>
            </w:r>
          </w:p>
        </w:tc>
        <w:tc>
          <w:tcPr>
            <w:tcW w:w="992" w:type="dxa"/>
            <w:shd w:val="clear" w:color="auto" w:fill="C0C0C0"/>
          </w:tcPr>
          <w:p w14:paraId="451F13B5"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Categoria</w:t>
            </w:r>
            <w:r w:rsidRPr="009824CE">
              <w:rPr>
                <w:rStyle w:val="FootnoteReference"/>
                <w:rFonts w:eastAsiaTheme="minorEastAsia" w:cstheme="minorHAnsi"/>
                <w:b/>
                <w:bCs/>
                <w:szCs w:val="20"/>
                <w:lang w:eastAsia="es-PE"/>
              </w:rPr>
              <w:footnoteReference w:id="42"/>
            </w:r>
          </w:p>
        </w:tc>
        <w:tc>
          <w:tcPr>
            <w:tcW w:w="993" w:type="dxa"/>
            <w:shd w:val="clear" w:color="auto" w:fill="C0C0C0"/>
          </w:tcPr>
          <w:p w14:paraId="5443DFB1"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Sub categoria</w:t>
            </w:r>
            <w:r w:rsidRPr="009824CE">
              <w:rPr>
                <w:rStyle w:val="FootnoteReference"/>
                <w:rFonts w:eastAsiaTheme="minorEastAsia" w:cstheme="minorHAnsi"/>
                <w:b/>
                <w:bCs/>
                <w:szCs w:val="20"/>
                <w:lang w:eastAsia="es-PE"/>
              </w:rPr>
              <w:footnoteReference w:id="43"/>
            </w:r>
          </w:p>
        </w:tc>
        <w:tc>
          <w:tcPr>
            <w:tcW w:w="1559" w:type="dxa"/>
            <w:shd w:val="clear" w:color="auto" w:fill="C0C0C0"/>
          </w:tcPr>
          <w:p w14:paraId="4AE97A71"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Evento</w:t>
            </w:r>
            <w:r w:rsidRPr="009824CE">
              <w:rPr>
                <w:rStyle w:val="FootnoteReference"/>
                <w:rFonts w:eastAsiaTheme="minorEastAsia" w:cstheme="minorHAnsi"/>
                <w:b/>
                <w:bCs/>
                <w:szCs w:val="20"/>
                <w:lang w:eastAsia="es-PE"/>
              </w:rPr>
              <w:footnoteReference w:id="44"/>
            </w:r>
          </w:p>
        </w:tc>
        <w:tc>
          <w:tcPr>
            <w:tcW w:w="1276" w:type="dxa"/>
            <w:shd w:val="clear" w:color="auto" w:fill="C0C0C0"/>
          </w:tcPr>
          <w:p w14:paraId="7A0B2587"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Causa</w:t>
            </w:r>
          </w:p>
        </w:tc>
        <w:tc>
          <w:tcPr>
            <w:tcW w:w="1276" w:type="dxa"/>
            <w:shd w:val="clear" w:color="auto" w:fill="C0C0C0"/>
          </w:tcPr>
          <w:p w14:paraId="18AB9C23"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Impacto</w:t>
            </w:r>
            <w:r w:rsidRPr="009824CE">
              <w:rPr>
                <w:rStyle w:val="FootnoteReference"/>
                <w:rFonts w:eastAsiaTheme="minorEastAsia" w:cstheme="minorHAnsi"/>
                <w:b/>
                <w:bCs/>
                <w:szCs w:val="20"/>
                <w:lang w:eastAsia="es-PE"/>
              </w:rPr>
              <w:footnoteReference w:id="45"/>
            </w:r>
          </w:p>
        </w:tc>
        <w:tc>
          <w:tcPr>
            <w:tcW w:w="850" w:type="dxa"/>
            <w:shd w:val="clear" w:color="auto" w:fill="C0C0C0"/>
          </w:tcPr>
          <w:p w14:paraId="0A91BA5E"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Nivel Impacto</w:t>
            </w:r>
            <w:r w:rsidRPr="009824CE">
              <w:rPr>
                <w:rStyle w:val="FootnoteReference"/>
                <w:rFonts w:eastAsiaTheme="minorEastAsia" w:cstheme="minorHAnsi"/>
                <w:b/>
                <w:bCs/>
                <w:szCs w:val="20"/>
                <w:lang w:eastAsia="es-PE"/>
              </w:rPr>
              <w:footnoteReference w:id="46"/>
            </w:r>
          </w:p>
        </w:tc>
        <w:tc>
          <w:tcPr>
            <w:tcW w:w="709" w:type="dxa"/>
            <w:shd w:val="clear" w:color="auto" w:fill="C0C0C0"/>
          </w:tcPr>
          <w:p w14:paraId="13A75ED9"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Probabilidad</w:t>
            </w:r>
            <w:r w:rsidRPr="009824CE">
              <w:rPr>
                <w:rStyle w:val="FootnoteReference"/>
                <w:rFonts w:eastAsiaTheme="minorEastAsia" w:cstheme="minorHAnsi"/>
                <w:b/>
                <w:bCs/>
                <w:szCs w:val="20"/>
                <w:lang w:eastAsia="es-PE"/>
              </w:rPr>
              <w:footnoteReference w:id="47"/>
            </w:r>
          </w:p>
        </w:tc>
        <w:tc>
          <w:tcPr>
            <w:tcW w:w="850" w:type="dxa"/>
            <w:shd w:val="clear" w:color="auto" w:fill="C0C0C0"/>
          </w:tcPr>
          <w:p w14:paraId="16EE753D"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Riesgo Válido Desde</w:t>
            </w:r>
          </w:p>
        </w:tc>
        <w:tc>
          <w:tcPr>
            <w:tcW w:w="851" w:type="dxa"/>
            <w:shd w:val="clear" w:color="auto" w:fill="C0C0C0"/>
          </w:tcPr>
          <w:p w14:paraId="551466CC"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Riesgo Válido Hasta</w:t>
            </w:r>
          </w:p>
        </w:tc>
        <w:tc>
          <w:tcPr>
            <w:tcW w:w="1701" w:type="dxa"/>
            <w:shd w:val="clear" w:color="auto" w:fill="C0C0C0"/>
          </w:tcPr>
          <w:p w14:paraId="0AB87E73"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Actividades de seguimiento</w:t>
            </w:r>
          </w:p>
        </w:tc>
        <w:tc>
          <w:tcPr>
            <w:tcW w:w="1134" w:type="dxa"/>
            <w:shd w:val="clear" w:color="auto" w:fill="C0C0C0"/>
          </w:tcPr>
          <w:p w14:paraId="62D7A930"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Tiempo estimado de seguimiento</w:t>
            </w:r>
          </w:p>
        </w:tc>
        <w:tc>
          <w:tcPr>
            <w:tcW w:w="992" w:type="dxa"/>
            <w:shd w:val="clear" w:color="auto" w:fill="C0C0C0"/>
          </w:tcPr>
          <w:p w14:paraId="0682851C"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Responsable del seguimiento</w:t>
            </w:r>
          </w:p>
        </w:tc>
        <w:tc>
          <w:tcPr>
            <w:tcW w:w="850" w:type="dxa"/>
            <w:shd w:val="clear" w:color="auto" w:fill="C0C0C0"/>
          </w:tcPr>
          <w:p w14:paraId="58394183"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Estatus</w:t>
            </w:r>
          </w:p>
        </w:tc>
        <w:tc>
          <w:tcPr>
            <w:tcW w:w="1418" w:type="dxa"/>
            <w:shd w:val="clear" w:color="auto" w:fill="C0C0C0"/>
          </w:tcPr>
          <w:p w14:paraId="27931D3A" w14:textId="77777777" w:rsidR="0086715C" w:rsidRPr="009824CE" w:rsidRDefault="0086715C" w:rsidP="00390B32">
            <w:pPr>
              <w:jc w:val="center"/>
              <w:rPr>
                <w:rFonts w:asciiTheme="minorHAnsi" w:eastAsiaTheme="minorEastAsia" w:hAnsiTheme="minorHAnsi" w:cstheme="minorHAnsi"/>
                <w:b/>
                <w:bCs/>
                <w:sz w:val="20"/>
                <w:szCs w:val="20"/>
                <w:lang w:eastAsia="es-PE"/>
              </w:rPr>
            </w:pPr>
            <w:r w:rsidRPr="009824CE">
              <w:rPr>
                <w:rFonts w:asciiTheme="minorHAnsi" w:eastAsiaTheme="minorEastAsia" w:hAnsiTheme="minorHAnsi" w:cstheme="minorHAnsi"/>
                <w:b/>
                <w:bCs/>
                <w:sz w:val="20"/>
                <w:szCs w:val="20"/>
                <w:lang w:eastAsia="es-PE"/>
              </w:rPr>
              <w:t>Comentarios</w:t>
            </w:r>
          </w:p>
        </w:tc>
      </w:tr>
      <w:tr w:rsidR="009824CE" w:rsidRPr="009824CE" w14:paraId="3A5659EF" w14:textId="77777777" w:rsidTr="00304F04">
        <w:tc>
          <w:tcPr>
            <w:tcW w:w="426" w:type="dxa"/>
            <w:shd w:val="clear" w:color="auto" w:fill="auto"/>
          </w:tcPr>
          <w:p w14:paraId="40EA83C4" w14:textId="54A18C32" w:rsidR="0086715C" w:rsidRPr="009824CE" w:rsidRDefault="00C07F44" w:rsidP="00390B32">
            <w:pPr>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1</w:t>
            </w:r>
          </w:p>
        </w:tc>
        <w:tc>
          <w:tcPr>
            <w:tcW w:w="992" w:type="dxa"/>
            <w:shd w:val="clear" w:color="auto" w:fill="auto"/>
          </w:tcPr>
          <w:p w14:paraId="7FCDC77F" w14:textId="77777777" w:rsidR="0086715C" w:rsidRPr="009824CE" w:rsidRDefault="0086715C" w:rsidP="00390B32">
            <w:pPr>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1</w:t>
            </w:r>
          </w:p>
        </w:tc>
        <w:tc>
          <w:tcPr>
            <w:tcW w:w="993" w:type="dxa"/>
            <w:shd w:val="clear" w:color="auto" w:fill="auto"/>
          </w:tcPr>
          <w:p w14:paraId="146B566A" w14:textId="5346C0BE" w:rsidR="0086715C" w:rsidRPr="009824CE" w:rsidRDefault="0086715C" w:rsidP="00390B32">
            <w:pPr>
              <w:jc w:val="left"/>
              <w:rPr>
                <w:rFonts w:asciiTheme="minorHAnsi" w:eastAsiaTheme="minorEastAsia" w:hAnsiTheme="minorHAnsi" w:cstheme="minorHAnsi"/>
                <w:bCs/>
                <w:sz w:val="20"/>
                <w:szCs w:val="20"/>
                <w:lang w:eastAsia="es-PE"/>
              </w:rPr>
            </w:pPr>
            <w:r w:rsidRPr="009824CE">
              <w:rPr>
                <w:rFonts w:asciiTheme="minorHAnsi" w:eastAsiaTheme="minorEastAsia" w:hAnsiTheme="minorHAnsi" w:cstheme="minorHAnsi"/>
                <w:bCs/>
                <w:sz w:val="20"/>
                <w:szCs w:val="20"/>
                <w:lang w:eastAsia="es-PE"/>
              </w:rPr>
              <w:t>1.</w:t>
            </w:r>
            <w:r w:rsidR="00805006" w:rsidRPr="009824CE">
              <w:rPr>
                <w:rFonts w:asciiTheme="minorHAnsi" w:eastAsiaTheme="minorEastAsia" w:hAnsiTheme="minorHAnsi" w:cstheme="minorHAnsi"/>
                <w:bCs/>
                <w:sz w:val="20"/>
                <w:szCs w:val="20"/>
                <w:lang w:eastAsia="es-PE"/>
              </w:rPr>
              <w:t>11</w:t>
            </w:r>
          </w:p>
        </w:tc>
        <w:tc>
          <w:tcPr>
            <w:tcW w:w="1559" w:type="dxa"/>
            <w:shd w:val="clear" w:color="auto" w:fill="auto"/>
          </w:tcPr>
          <w:p w14:paraId="74DEDCF9" w14:textId="3B4C589E" w:rsidR="0086715C" w:rsidRPr="009824CE" w:rsidRDefault="00C07F44" w:rsidP="00390B32">
            <w:pPr>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Posible poca o nula participación plena de los PPII en las actividades del proyecto</w:t>
            </w:r>
          </w:p>
        </w:tc>
        <w:tc>
          <w:tcPr>
            <w:tcW w:w="1276" w:type="dxa"/>
            <w:shd w:val="clear" w:color="auto" w:fill="auto"/>
          </w:tcPr>
          <w:p w14:paraId="24D02CB4" w14:textId="3AE4E979" w:rsidR="0086715C" w:rsidRPr="009824CE" w:rsidRDefault="00C07F44" w:rsidP="00390B32">
            <w:pPr>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 xml:space="preserve">Temor a contagio ante la presencia del </w:t>
            </w:r>
            <w:r w:rsidR="004F61AA" w:rsidRPr="009824CE">
              <w:rPr>
                <w:rFonts w:asciiTheme="minorHAnsi" w:eastAsiaTheme="minorEastAsia" w:hAnsiTheme="minorHAnsi" w:cstheme="minorHAnsi"/>
                <w:sz w:val="18"/>
                <w:szCs w:val="18"/>
                <w:lang w:eastAsia="es-PE"/>
              </w:rPr>
              <w:t>virus COVID</w:t>
            </w:r>
            <w:r w:rsidR="0086715C" w:rsidRPr="009824CE">
              <w:rPr>
                <w:rFonts w:asciiTheme="minorHAnsi" w:eastAsiaTheme="minorEastAsia" w:hAnsiTheme="minorHAnsi" w:cstheme="minorHAnsi"/>
                <w:sz w:val="18"/>
                <w:szCs w:val="18"/>
                <w:lang w:eastAsia="es-PE"/>
              </w:rPr>
              <w:t xml:space="preserve"> 19</w:t>
            </w:r>
            <w:r w:rsidRPr="009824CE">
              <w:rPr>
                <w:rFonts w:asciiTheme="minorHAnsi" w:eastAsiaTheme="minorEastAsia" w:hAnsiTheme="minorHAnsi" w:cstheme="minorHAnsi"/>
                <w:sz w:val="18"/>
                <w:szCs w:val="18"/>
                <w:lang w:eastAsia="es-PE"/>
              </w:rPr>
              <w:t xml:space="preserve"> en las comunidades </w:t>
            </w:r>
            <w:r w:rsidR="00AF28C4" w:rsidRPr="009824CE">
              <w:rPr>
                <w:rFonts w:asciiTheme="minorHAnsi" w:eastAsiaTheme="minorEastAsia" w:hAnsiTheme="minorHAnsi" w:cstheme="minorHAnsi"/>
                <w:sz w:val="18"/>
                <w:szCs w:val="18"/>
                <w:lang w:eastAsia="es-PE"/>
              </w:rPr>
              <w:t>indígenas</w:t>
            </w:r>
            <w:r w:rsidR="002C4724" w:rsidRPr="009824CE">
              <w:rPr>
                <w:rFonts w:asciiTheme="minorHAnsi" w:eastAsiaTheme="minorEastAsia" w:hAnsiTheme="minorHAnsi" w:cstheme="minorHAnsi"/>
                <w:sz w:val="18"/>
                <w:szCs w:val="18"/>
                <w:lang w:eastAsia="es-PE"/>
              </w:rPr>
              <w:t>. Todavía no está permitido el ingreso a las cc. nn.</w:t>
            </w:r>
          </w:p>
        </w:tc>
        <w:tc>
          <w:tcPr>
            <w:tcW w:w="1276" w:type="dxa"/>
            <w:shd w:val="clear" w:color="auto" w:fill="auto"/>
          </w:tcPr>
          <w:p w14:paraId="614FACC3" w14:textId="209E6383" w:rsidR="0086715C" w:rsidRPr="009824CE" w:rsidRDefault="00C07F44" w:rsidP="004F61AA">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 xml:space="preserve">Se han paralizado las actividades participativas en campo hasta que se controle el contagio de COVID19 en CCNN </w:t>
            </w:r>
            <w:r w:rsidR="004F61AA" w:rsidRPr="009824CE">
              <w:rPr>
                <w:rFonts w:asciiTheme="minorHAnsi" w:eastAsiaTheme="minorEastAsia" w:hAnsiTheme="minorHAnsi" w:cstheme="minorHAnsi"/>
                <w:sz w:val="18"/>
                <w:szCs w:val="18"/>
                <w:lang w:eastAsia="es-PE"/>
              </w:rPr>
              <w:t>o se inicie el proceso de vacunación contra el virus</w:t>
            </w:r>
            <w:r w:rsidR="0086715C" w:rsidRPr="009824CE">
              <w:rPr>
                <w:rFonts w:asciiTheme="minorHAnsi" w:eastAsiaTheme="minorEastAsia" w:hAnsiTheme="minorHAnsi" w:cstheme="minorHAnsi"/>
                <w:sz w:val="18"/>
                <w:szCs w:val="18"/>
                <w:lang w:eastAsia="es-PE"/>
              </w:rPr>
              <w:t>.</w:t>
            </w:r>
          </w:p>
        </w:tc>
        <w:tc>
          <w:tcPr>
            <w:tcW w:w="850" w:type="dxa"/>
            <w:shd w:val="clear" w:color="auto" w:fill="auto"/>
          </w:tcPr>
          <w:p w14:paraId="48A39798" w14:textId="77777777" w:rsidR="0086715C" w:rsidRPr="009824CE" w:rsidRDefault="0086715C" w:rsidP="00390B32">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Alto</w:t>
            </w:r>
          </w:p>
        </w:tc>
        <w:tc>
          <w:tcPr>
            <w:tcW w:w="709" w:type="dxa"/>
          </w:tcPr>
          <w:p w14:paraId="46FB8B7E" w14:textId="77777777" w:rsidR="0086715C" w:rsidRPr="009824CE" w:rsidRDefault="0086715C" w:rsidP="00390B32">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Alto</w:t>
            </w:r>
          </w:p>
        </w:tc>
        <w:tc>
          <w:tcPr>
            <w:tcW w:w="850" w:type="dxa"/>
          </w:tcPr>
          <w:p w14:paraId="3B23427B" w14:textId="77777777" w:rsidR="0086715C" w:rsidRPr="009824CE" w:rsidRDefault="0086715C" w:rsidP="00390B32">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11/03/2020</w:t>
            </w:r>
          </w:p>
        </w:tc>
        <w:tc>
          <w:tcPr>
            <w:tcW w:w="851" w:type="dxa"/>
          </w:tcPr>
          <w:p w14:paraId="52BA3D21" w14:textId="280AAD99" w:rsidR="0086715C" w:rsidRPr="009824CE" w:rsidRDefault="00DA0D26" w:rsidP="00390B32">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Dic. 2022</w:t>
            </w:r>
          </w:p>
        </w:tc>
        <w:tc>
          <w:tcPr>
            <w:tcW w:w="1701" w:type="dxa"/>
          </w:tcPr>
          <w:p w14:paraId="095BEDF6" w14:textId="1613331C" w:rsidR="0086715C" w:rsidRPr="009824CE" w:rsidRDefault="00DA0D26" w:rsidP="00390B32">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Progresivamente se vienen incorporando los líderes de las OOII nacionales, regionales y las CCNN en los espacios de diálogo (titulación, ZF, OF, Planes de Vida), s</w:t>
            </w:r>
            <w:r w:rsidR="002C4724" w:rsidRPr="009824CE">
              <w:rPr>
                <w:rFonts w:asciiTheme="minorHAnsi" w:eastAsiaTheme="minorEastAsia" w:hAnsiTheme="minorHAnsi" w:cstheme="minorHAnsi"/>
                <w:sz w:val="18"/>
                <w:szCs w:val="18"/>
                <w:lang w:eastAsia="es-PE"/>
              </w:rPr>
              <w:t>iguiendo los protocolos</w:t>
            </w:r>
            <w:r w:rsidRPr="009824CE">
              <w:rPr>
                <w:rFonts w:asciiTheme="minorHAnsi" w:eastAsiaTheme="minorEastAsia" w:hAnsiTheme="minorHAnsi" w:cstheme="minorHAnsi"/>
                <w:sz w:val="18"/>
                <w:szCs w:val="18"/>
                <w:lang w:eastAsia="es-PE"/>
              </w:rPr>
              <w:t xml:space="preserve"> de</w:t>
            </w:r>
            <w:r w:rsidR="002C4724" w:rsidRPr="009824CE">
              <w:rPr>
                <w:rFonts w:asciiTheme="minorHAnsi" w:eastAsiaTheme="minorEastAsia" w:hAnsiTheme="minorHAnsi" w:cstheme="minorHAnsi"/>
                <w:sz w:val="18"/>
                <w:szCs w:val="18"/>
                <w:lang w:eastAsia="es-PE"/>
              </w:rPr>
              <w:t xml:space="preserve"> prevención y control frente al el COVID</w:t>
            </w:r>
            <w:r w:rsidR="0086715C" w:rsidRPr="009824CE">
              <w:rPr>
                <w:rFonts w:asciiTheme="minorHAnsi" w:eastAsiaTheme="minorEastAsia" w:hAnsiTheme="minorHAnsi" w:cstheme="minorHAnsi"/>
                <w:sz w:val="18"/>
                <w:szCs w:val="18"/>
                <w:lang w:eastAsia="es-PE"/>
              </w:rPr>
              <w:t>)</w:t>
            </w:r>
            <w:r w:rsidR="002C4724" w:rsidRPr="009824CE">
              <w:rPr>
                <w:rFonts w:asciiTheme="minorHAnsi" w:eastAsiaTheme="minorEastAsia" w:hAnsiTheme="minorHAnsi" w:cstheme="minorHAnsi"/>
                <w:sz w:val="18"/>
                <w:szCs w:val="18"/>
                <w:lang w:eastAsia="es-PE"/>
              </w:rPr>
              <w:t xml:space="preserve"> Las brigadas </w:t>
            </w:r>
            <w:r w:rsidRPr="009824CE">
              <w:rPr>
                <w:rFonts w:asciiTheme="minorHAnsi" w:eastAsiaTheme="minorEastAsia" w:hAnsiTheme="minorHAnsi" w:cstheme="minorHAnsi"/>
                <w:sz w:val="18"/>
                <w:szCs w:val="18"/>
                <w:lang w:eastAsia="es-PE"/>
              </w:rPr>
              <w:t xml:space="preserve">en campo se ha previsto que acompañen </w:t>
            </w:r>
            <w:r w:rsidR="002C4724" w:rsidRPr="009824CE">
              <w:rPr>
                <w:rFonts w:asciiTheme="minorHAnsi" w:eastAsiaTheme="minorEastAsia" w:hAnsiTheme="minorHAnsi" w:cstheme="minorHAnsi"/>
                <w:sz w:val="18"/>
                <w:szCs w:val="18"/>
                <w:lang w:eastAsia="es-PE"/>
              </w:rPr>
              <w:t>profesionales de salud y equipos EPP y las unidades móviles con personal restringido</w:t>
            </w:r>
          </w:p>
        </w:tc>
        <w:tc>
          <w:tcPr>
            <w:tcW w:w="1134" w:type="dxa"/>
          </w:tcPr>
          <w:p w14:paraId="26C4A99F" w14:textId="2FE636D9" w:rsidR="0086715C" w:rsidRPr="009824CE" w:rsidRDefault="002C4724" w:rsidP="00390B32">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1</w:t>
            </w:r>
            <w:r w:rsidR="00084A07" w:rsidRPr="009824CE">
              <w:rPr>
                <w:rFonts w:asciiTheme="minorHAnsi" w:eastAsiaTheme="minorEastAsia" w:hAnsiTheme="minorHAnsi" w:cstheme="minorHAnsi"/>
                <w:sz w:val="18"/>
                <w:szCs w:val="18"/>
                <w:lang w:eastAsia="es-PE"/>
              </w:rPr>
              <w:t xml:space="preserve"> año</w:t>
            </w:r>
          </w:p>
        </w:tc>
        <w:tc>
          <w:tcPr>
            <w:tcW w:w="992" w:type="dxa"/>
          </w:tcPr>
          <w:p w14:paraId="61ABF587" w14:textId="77777777" w:rsidR="0086715C" w:rsidRPr="009824CE" w:rsidRDefault="0086715C" w:rsidP="00390B32">
            <w:pPr>
              <w:ind w:left="-18" w:right="-108"/>
              <w:jc w:val="left"/>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Equipo técnico del proyecto</w:t>
            </w:r>
          </w:p>
        </w:tc>
        <w:tc>
          <w:tcPr>
            <w:tcW w:w="850" w:type="dxa"/>
          </w:tcPr>
          <w:p w14:paraId="1CF721CC" w14:textId="77777777" w:rsidR="0086715C" w:rsidRPr="009824CE" w:rsidRDefault="0086715C" w:rsidP="00390B32">
            <w:pPr>
              <w:ind w:left="-18" w:right="-108"/>
              <w:jc w:val="left"/>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En curso</w:t>
            </w:r>
          </w:p>
        </w:tc>
        <w:tc>
          <w:tcPr>
            <w:tcW w:w="1418" w:type="dxa"/>
          </w:tcPr>
          <w:p w14:paraId="4FD85C36" w14:textId="77777777" w:rsidR="0086715C" w:rsidRPr="009824CE" w:rsidRDefault="0086715C" w:rsidP="00390B32">
            <w:pPr>
              <w:ind w:left="-18" w:right="-108"/>
              <w:jc w:val="left"/>
              <w:rPr>
                <w:rFonts w:asciiTheme="minorHAnsi" w:eastAsiaTheme="minorEastAsia" w:hAnsiTheme="minorHAnsi" w:cstheme="minorHAnsi"/>
                <w:sz w:val="20"/>
                <w:szCs w:val="20"/>
                <w:lang w:eastAsia="es-PE"/>
              </w:rPr>
            </w:pPr>
          </w:p>
        </w:tc>
      </w:tr>
      <w:tr w:rsidR="009824CE" w:rsidRPr="009824CE" w14:paraId="26F05B44" w14:textId="77777777" w:rsidTr="00304F04">
        <w:tc>
          <w:tcPr>
            <w:tcW w:w="426" w:type="dxa"/>
            <w:shd w:val="clear" w:color="auto" w:fill="auto"/>
          </w:tcPr>
          <w:p w14:paraId="1DC50942" w14:textId="2537938F" w:rsidR="0047438D" w:rsidRPr="009824CE" w:rsidRDefault="0047438D" w:rsidP="0047438D">
            <w:pPr>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2</w:t>
            </w:r>
          </w:p>
        </w:tc>
        <w:tc>
          <w:tcPr>
            <w:tcW w:w="992" w:type="dxa"/>
            <w:shd w:val="clear" w:color="auto" w:fill="auto"/>
          </w:tcPr>
          <w:p w14:paraId="2B00DDE1" w14:textId="77777777" w:rsidR="0047438D" w:rsidRPr="009824CE" w:rsidRDefault="0047438D" w:rsidP="0047438D">
            <w:pPr>
              <w:jc w:val="left"/>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1</w:t>
            </w:r>
          </w:p>
        </w:tc>
        <w:tc>
          <w:tcPr>
            <w:tcW w:w="993" w:type="dxa"/>
            <w:shd w:val="clear" w:color="auto" w:fill="auto"/>
          </w:tcPr>
          <w:p w14:paraId="5B4CBD5B" w14:textId="2C96E1E9" w:rsidR="0047438D" w:rsidRPr="009824CE" w:rsidRDefault="0047438D" w:rsidP="0047438D">
            <w:pPr>
              <w:jc w:val="left"/>
              <w:rPr>
                <w:rFonts w:asciiTheme="minorHAnsi" w:eastAsiaTheme="minorEastAsia" w:hAnsiTheme="minorHAnsi" w:cstheme="minorHAnsi"/>
                <w:bCs/>
                <w:sz w:val="20"/>
                <w:szCs w:val="20"/>
                <w:lang w:eastAsia="es-PE"/>
              </w:rPr>
            </w:pPr>
            <w:r w:rsidRPr="009824CE">
              <w:rPr>
                <w:rFonts w:asciiTheme="minorHAnsi" w:eastAsiaTheme="minorEastAsia" w:hAnsiTheme="minorHAnsi" w:cstheme="minorHAnsi"/>
                <w:bCs/>
                <w:sz w:val="20"/>
                <w:szCs w:val="20"/>
                <w:lang w:eastAsia="es-PE"/>
              </w:rPr>
              <w:t>1.2</w:t>
            </w:r>
          </w:p>
        </w:tc>
        <w:tc>
          <w:tcPr>
            <w:tcW w:w="1559" w:type="dxa"/>
            <w:shd w:val="clear" w:color="auto" w:fill="auto"/>
          </w:tcPr>
          <w:p w14:paraId="2A0923E0" w14:textId="77777777" w:rsidR="0047438D" w:rsidRPr="009824CE" w:rsidRDefault="0047438D" w:rsidP="0047438D">
            <w:pPr>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Posible poca o nula participación plena de las mujeres</w:t>
            </w:r>
          </w:p>
        </w:tc>
        <w:tc>
          <w:tcPr>
            <w:tcW w:w="1276" w:type="dxa"/>
            <w:shd w:val="clear" w:color="auto" w:fill="auto"/>
          </w:tcPr>
          <w:p w14:paraId="4B93264F" w14:textId="77777777" w:rsidR="0047438D" w:rsidRPr="009824CE" w:rsidRDefault="0047438D" w:rsidP="0047438D">
            <w:pPr>
              <w:spacing w:after="0"/>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 xml:space="preserve">No se </w:t>
            </w:r>
          </w:p>
          <w:p w14:paraId="3BB21DB8" w14:textId="67318EB8" w:rsidR="0047438D" w:rsidRPr="009824CE" w:rsidRDefault="0047438D" w:rsidP="0047438D">
            <w:pPr>
              <w:spacing w:after="0"/>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conoce el valor y aporte de las mujeres en la gestión de los recursos forestales.</w:t>
            </w:r>
          </w:p>
        </w:tc>
        <w:tc>
          <w:tcPr>
            <w:tcW w:w="1276" w:type="dxa"/>
            <w:shd w:val="clear" w:color="auto" w:fill="auto"/>
          </w:tcPr>
          <w:p w14:paraId="3B2AF16A" w14:textId="733D29DE" w:rsidR="0047438D" w:rsidRPr="009824CE" w:rsidRDefault="0047438D" w:rsidP="0047438D">
            <w:pPr>
              <w:spacing w:afterAutospacing="1"/>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Se pierde el aporte de las mujeres en estos espacios, y no se toman en cuenta sus necesidades y expectativas generando postergación en su desarrollo.</w:t>
            </w:r>
          </w:p>
        </w:tc>
        <w:tc>
          <w:tcPr>
            <w:tcW w:w="850" w:type="dxa"/>
            <w:shd w:val="clear" w:color="auto" w:fill="auto"/>
          </w:tcPr>
          <w:p w14:paraId="797C339D" w14:textId="0C7C219D" w:rsidR="0047438D" w:rsidRPr="009824CE" w:rsidRDefault="0047438D" w:rsidP="0047438D">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Moderado</w:t>
            </w:r>
          </w:p>
        </w:tc>
        <w:tc>
          <w:tcPr>
            <w:tcW w:w="709" w:type="dxa"/>
          </w:tcPr>
          <w:p w14:paraId="2CD51283" w14:textId="021CD7A0" w:rsidR="0047438D" w:rsidRPr="009824CE" w:rsidRDefault="0047438D" w:rsidP="0047438D">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Moderado</w:t>
            </w:r>
          </w:p>
        </w:tc>
        <w:tc>
          <w:tcPr>
            <w:tcW w:w="850" w:type="dxa"/>
          </w:tcPr>
          <w:p w14:paraId="0533E477" w14:textId="663898C0" w:rsidR="0047438D" w:rsidRPr="009824CE" w:rsidRDefault="0047438D" w:rsidP="0047438D">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Marzo 2020</w:t>
            </w:r>
          </w:p>
        </w:tc>
        <w:tc>
          <w:tcPr>
            <w:tcW w:w="851" w:type="dxa"/>
          </w:tcPr>
          <w:p w14:paraId="32D0578A" w14:textId="5C8D5936" w:rsidR="0047438D" w:rsidRPr="009824CE" w:rsidRDefault="0047438D" w:rsidP="0047438D">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Hasta dic 202</w:t>
            </w:r>
            <w:r w:rsidR="00C47951" w:rsidRPr="009824CE">
              <w:rPr>
                <w:rFonts w:asciiTheme="minorHAnsi" w:eastAsiaTheme="minorEastAsia" w:hAnsiTheme="minorHAnsi" w:cstheme="minorHAnsi"/>
                <w:sz w:val="18"/>
                <w:szCs w:val="18"/>
                <w:lang w:eastAsia="es-PE"/>
              </w:rPr>
              <w:t>2</w:t>
            </w:r>
          </w:p>
        </w:tc>
        <w:tc>
          <w:tcPr>
            <w:tcW w:w="1701" w:type="dxa"/>
          </w:tcPr>
          <w:p w14:paraId="7DBB0659" w14:textId="00109544" w:rsidR="0047438D" w:rsidRPr="009824CE" w:rsidRDefault="0047438D" w:rsidP="0047438D">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 xml:space="preserve">La estrategia de Género ha sido compartida con las lideresas de OO. II. CONAP y AIDESEP y se han comenzado a instrumentalizar procesos como los planes de vida para visibilizar sus aportes e incorporar las voces para un impacto en sus vidas.   </w:t>
            </w:r>
          </w:p>
        </w:tc>
        <w:tc>
          <w:tcPr>
            <w:tcW w:w="1134" w:type="dxa"/>
          </w:tcPr>
          <w:p w14:paraId="0AEF6D89" w14:textId="3028379D" w:rsidR="0047438D" w:rsidRPr="009824CE" w:rsidRDefault="0047438D" w:rsidP="0047438D">
            <w:pPr>
              <w:ind w:left="-18"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1 año</w:t>
            </w:r>
          </w:p>
        </w:tc>
        <w:tc>
          <w:tcPr>
            <w:tcW w:w="992" w:type="dxa"/>
          </w:tcPr>
          <w:p w14:paraId="1E49D526" w14:textId="21B1F074" w:rsidR="0047438D" w:rsidRPr="009824CE" w:rsidRDefault="0047438D" w:rsidP="0047438D">
            <w:pPr>
              <w:ind w:left="-18" w:right="-108"/>
              <w:jc w:val="left"/>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Equipo técnico del proyecto</w:t>
            </w:r>
          </w:p>
        </w:tc>
        <w:tc>
          <w:tcPr>
            <w:tcW w:w="850" w:type="dxa"/>
          </w:tcPr>
          <w:p w14:paraId="1182C503" w14:textId="426254E7" w:rsidR="0047438D" w:rsidRPr="009824CE" w:rsidRDefault="0047438D" w:rsidP="0047438D">
            <w:pPr>
              <w:ind w:left="-18" w:right="-108"/>
              <w:jc w:val="left"/>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En curso</w:t>
            </w:r>
          </w:p>
        </w:tc>
        <w:tc>
          <w:tcPr>
            <w:tcW w:w="1418" w:type="dxa"/>
          </w:tcPr>
          <w:p w14:paraId="60CCAC06" w14:textId="77777777" w:rsidR="0047438D" w:rsidRPr="009824CE" w:rsidRDefault="0047438D" w:rsidP="0047438D">
            <w:pPr>
              <w:ind w:left="-18" w:right="-108"/>
              <w:jc w:val="left"/>
              <w:rPr>
                <w:rFonts w:asciiTheme="minorHAnsi" w:eastAsiaTheme="minorEastAsia" w:hAnsiTheme="minorHAnsi" w:cstheme="minorHAnsi"/>
                <w:sz w:val="20"/>
                <w:szCs w:val="20"/>
                <w:lang w:eastAsia="es-PE"/>
              </w:rPr>
            </w:pPr>
          </w:p>
        </w:tc>
      </w:tr>
      <w:tr w:rsidR="009824CE" w:rsidRPr="009824CE" w14:paraId="35F9E34D" w14:textId="77777777" w:rsidTr="00304F04">
        <w:tc>
          <w:tcPr>
            <w:tcW w:w="426" w:type="dxa"/>
            <w:shd w:val="clear" w:color="auto" w:fill="auto"/>
          </w:tcPr>
          <w:p w14:paraId="6DEA078F" w14:textId="3FEC932A" w:rsidR="0047438D" w:rsidRPr="009824CE" w:rsidRDefault="0047438D" w:rsidP="0047438D">
            <w:pPr>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3</w:t>
            </w:r>
          </w:p>
        </w:tc>
        <w:tc>
          <w:tcPr>
            <w:tcW w:w="992" w:type="dxa"/>
            <w:shd w:val="clear" w:color="auto" w:fill="auto"/>
          </w:tcPr>
          <w:p w14:paraId="4630DA35" w14:textId="49338ABD" w:rsidR="0047438D" w:rsidRPr="009824CE" w:rsidRDefault="0047438D" w:rsidP="0047438D">
            <w:pPr>
              <w:jc w:val="left"/>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1</w:t>
            </w:r>
          </w:p>
        </w:tc>
        <w:tc>
          <w:tcPr>
            <w:tcW w:w="993" w:type="dxa"/>
            <w:shd w:val="clear" w:color="auto" w:fill="auto"/>
          </w:tcPr>
          <w:p w14:paraId="5B2FF466" w14:textId="7C9D77F1" w:rsidR="0047438D" w:rsidRPr="009824CE" w:rsidRDefault="0047438D" w:rsidP="0047438D">
            <w:pPr>
              <w:jc w:val="left"/>
              <w:rPr>
                <w:rFonts w:asciiTheme="minorHAnsi" w:eastAsiaTheme="minorEastAsia" w:hAnsiTheme="minorHAnsi" w:cstheme="minorHAnsi"/>
                <w:bCs/>
                <w:sz w:val="20"/>
                <w:szCs w:val="20"/>
                <w:lang w:eastAsia="es-PE"/>
              </w:rPr>
            </w:pPr>
            <w:r w:rsidRPr="009824CE">
              <w:rPr>
                <w:rFonts w:asciiTheme="minorHAnsi" w:eastAsiaTheme="minorEastAsia" w:hAnsiTheme="minorHAnsi" w:cstheme="minorHAnsi"/>
                <w:bCs/>
                <w:sz w:val="20"/>
                <w:szCs w:val="20"/>
                <w:lang w:eastAsia="es-PE"/>
              </w:rPr>
              <w:t>1.8</w:t>
            </w:r>
          </w:p>
        </w:tc>
        <w:tc>
          <w:tcPr>
            <w:tcW w:w="1559" w:type="dxa"/>
            <w:shd w:val="clear" w:color="auto" w:fill="auto"/>
          </w:tcPr>
          <w:p w14:paraId="59BFE264" w14:textId="77777777" w:rsidR="0047438D" w:rsidRPr="009824CE" w:rsidRDefault="0047438D" w:rsidP="0047438D">
            <w:pPr>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Posible vulneración de los derechos de los pueblos indígenas</w:t>
            </w:r>
          </w:p>
        </w:tc>
        <w:tc>
          <w:tcPr>
            <w:tcW w:w="1276" w:type="dxa"/>
            <w:shd w:val="clear" w:color="auto" w:fill="auto"/>
          </w:tcPr>
          <w:p w14:paraId="315D0167" w14:textId="1DBC5CE7" w:rsidR="0047438D" w:rsidRPr="009824CE" w:rsidRDefault="0047438D" w:rsidP="0047438D">
            <w:pPr>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Poco involucramiento de los líderes en los procesos</w:t>
            </w:r>
          </w:p>
        </w:tc>
        <w:tc>
          <w:tcPr>
            <w:tcW w:w="1276" w:type="dxa"/>
            <w:shd w:val="clear" w:color="auto" w:fill="auto"/>
          </w:tcPr>
          <w:p w14:paraId="580B958C" w14:textId="278278B5" w:rsidR="0047438D" w:rsidRPr="009824CE" w:rsidRDefault="0047438D" w:rsidP="0047438D">
            <w:pPr>
              <w:spacing w:afterAutospacing="1"/>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Conflictos preexistentes afectan directamente al proyecto</w:t>
            </w:r>
          </w:p>
        </w:tc>
        <w:tc>
          <w:tcPr>
            <w:tcW w:w="850" w:type="dxa"/>
            <w:shd w:val="clear" w:color="auto" w:fill="auto"/>
          </w:tcPr>
          <w:p w14:paraId="4F75007D" w14:textId="63043894" w:rsidR="0047438D" w:rsidRPr="009824CE" w:rsidRDefault="0047438D" w:rsidP="0047438D">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Moderado</w:t>
            </w:r>
          </w:p>
        </w:tc>
        <w:tc>
          <w:tcPr>
            <w:tcW w:w="709" w:type="dxa"/>
          </w:tcPr>
          <w:p w14:paraId="56A09313" w14:textId="3AA7288E" w:rsidR="0047438D" w:rsidRPr="009824CE" w:rsidRDefault="0047438D" w:rsidP="0047438D">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Moderado</w:t>
            </w:r>
          </w:p>
        </w:tc>
        <w:tc>
          <w:tcPr>
            <w:tcW w:w="850" w:type="dxa"/>
          </w:tcPr>
          <w:p w14:paraId="69372DAC" w14:textId="5958EE2D" w:rsidR="0047438D" w:rsidRPr="009824CE" w:rsidRDefault="0047438D" w:rsidP="0047438D">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Marzo 2020</w:t>
            </w:r>
          </w:p>
        </w:tc>
        <w:tc>
          <w:tcPr>
            <w:tcW w:w="851" w:type="dxa"/>
          </w:tcPr>
          <w:p w14:paraId="04DFFD4C" w14:textId="00C8DB4E" w:rsidR="0047438D" w:rsidRPr="009824CE" w:rsidRDefault="0047438D" w:rsidP="0047438D">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Hasta dic 202</w:t>
            </w:r>
            <w:r w:rsidR="00C47951" w:rsidRPr="009824CE">
              <w:rPr>
                <w:rFonts w:asciiTheme="minorHAnsi" w:eastAsiaTheme="minorEastAsia" w:hAnsiTheme="minorHAnsi" w:cstheme="minorHAnsi"/>
                <w:sz w:val="18"/>
                <w:szCs w:val="18"/>
                <w:lang w:eastAsia="es-PE"/>
              </w:rPr>
              <w:t>2</w:t>
            </w:r>
          </w:p>
        </w:tc>
        <w:tc>
          <w:tcPr>
            <w:tcW w:w="1701" w:type="dxa"/>
            <w:vAlign w:val="center"/>
          </w:tcPr>
          <w:p w14:paraId="20050FF9" w14:textId="23046522" w:rsidR="0047438D" w:rsidRPr="009824CE" w:rsidRDefault="0047438D" w:rsidP="004743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ES"/>
              </w:rPr>
            </w:pPr>
            <w:r w:rsidRPr="009824CE">
              <w:rPr>
                <w:rFonts w:asciiTheme="minorHAnsi" w:hAnsiTheme="minorHAnsi" w:cstheme="minorHAnsi"/>
                <w:color w:val="auto"/>
                <w:sz w:val="18"/>
                <w:szCs w:val="18"/>
                <w:lang w:val="es-ES"/>
              </w:rPr>
              <w:t xml:space="preserve">Se ha diseñado y </w:t>
            </w:r>
            <w:r w:rsidR="009824CE" w:rsidRPr="009824CE">
              <w:rPr>
                <w:rFonts w:asciiTheme="minorHAnsi" w:hAnsiTheme="minorHAnsi" w:cstheme="minorHAnsi"/>
                <w:color w:val="auto"/>
                <w:sz w:val="18"/>
                <w:szCs w:val="18"/>
                <w:lang w:val="es-ES"/>
              </w:rPr>
              <w:t>en implementación</w:t>
            </w:r>
            <w:r w:rsidRPr="009824CE">
              <w:rPr>
                <w:rFonts w:asciiTheme="minorHAnsi" w:hAnsiTheme="minorHAnsi" w:cstheme="minorHAnsi"/>
                <w:color w:val="auto"/>
                <w:sz w:val="18"/>
                <w:szCs w:val="18"/>
                <w:lang w:val="es-ES"/>
              </w:rPr>
              <w:t xml:space="preserve"> la estrategia de procesos participativos: se han creado espacios Adhoc o de diálogo intercultural con las OOII de los niveles nacional y regional (titulación, planes de vida).</w:t>
            </w:r>
          </w:p>
        </w:tc>
        <w:tc>
          <w:tcPr>
            <w:tcW w:w="1134" w:type="dxa"/>
          </w:tcPr>
          <w:p w14:paraId="7D42823E" w14:textId="3394D947" w:rsidR="0047438D" w:rsidRPr="009824CE" w:rsidRDefault="0047438D" w:rsidP="0047438D">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1 año</w:t>
            </w:r>
          </w:p>
        </w:tc>
        <w:tc>
          <w:tcPr>
            <w:tcW w:w="992" w:type="dxa"/>
          </w:tcPr>
          <w:p w14:paraId="7B8B8CF7" w14:textId="5F9BA553" w:rsidR="0047438D" w:rsidRPr="009824CE" w:rsidRDefault="0047438D" w:rsidP="0047438D">
            <w:pPr>
              <w:ind w:right="-108"/>
              <w:jc w:val="left"/>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Equipo técnico del proyecto</w:t>
            </w:r>
          </w:p>
        </w:tc>
        <w:tc>
          <w:tcPr>
            <w:tcW w:w="850" w:type="dxa"/>
          </w:tcPr>
          <w:p w14:paraId="33ABD718" w14:textId="712248C7" w:rsidR="0047438D" w:rsidRPr="009824CE" w:rsidRDefault="0047438D" w:rsidP="0047438D">
            <w:pPr>
              <w:ind w:right="-108"/>
              <w:jc w:val="left"/>
              <w:rPr>
                <w:rFonts w:asciiTheme="minorHAnsi" w:eastAsiaTheme="minorEastAsia" w:hAnsiTheme="minorHAnsi" w:cstheme="minorHAnsi"/>
                <w:sz w:val="20"/>
                <w:szCs w:val="20"/>
                <w:lang w:eastAsia="es-PE"/>
              </w:rPr>
            </w:pPr>
            <w:r w:rsidRPr="009824CE">
              <w:rPr>
                <w:rFonts w:asciiTheme="minorHAnsi" w:eastAsiaTheme="minorEastAsia" w:hAnsiTheme="minorHAnsi" w:cstheme="minorHAnsi"/>
                <w:sz w:val="20"/>
                <w:szCs w:val="20"/>
                <w:lang w:eastAsia="es-PE"/>
              </w:rPr>
              <w:t>En curso</w:t>
            </w:r>
          </w:p>
        </w:tc>
        <w:tc>
          <w:tcPr>
            <w:tcW w:w="1418" w:type="dxa"/>
            <w:vAlign w:val="center"/>
          </w:tcPr>
          <w:p w14:paraId="626774D4" w14:textId="77777777" w:rsidR="0047438D" w:rsidRPr="009824CE" w:rsidRDefault="0047438D" w:rsidP="0047438D">
            <w:pPr>
              <w:ind w:right="-108"/>
              <w:jc w:val="left"/>
              <w:rPr>
                <w:rFonts w:asciiTheme="minorHAnsi" w:eastAsiaTheme="minorEastAsia" w:hAnsiTheme="minorHAnsi" w:cstheme="minorHAnsi"/>
                <w:sz w:val="20"/>
                <w:szCs w:val="20"/>
                <w:lang w:eastAsia="es-PE"/>
              </w:rPr>
            </w:pPr>
          </w:p>
        </w:tc>
      </w:tr>
      <w:tr w:rsidR="009824CE" w:rsidRPr="009824CE" w14:paraId="60B140DC" w14:textId="77777777" w:rsidTr="00304F04">
        <w:tc>
          <w:tcPr>
            <w:tcW w:w="426" w:type="dxa"/>
            <w:shd w:val="clear" w:color="auto" w:fill="auto"/>
          </w:tcPr>
          <w:p w14:paraId="4E91C53B" w14:textId="71D67877" w:rsidR="0047438D" w:rsidRPr="009824CE" w:rsidRDefault="0047438D" w:rsidP="0047438D">
            <w:pPr>
              <w:rPr>
                <w:rFonts w:eastAsiaTheme="minorEastAsia" w:cs="Arial"/>
                <w:sz w:val="16"/>
                <w:szCs w:val="16"/>
                <w:lang w:eastAsia="es-PE"/>
              </w:rPr>
            </w:pPr>
            <w:r w:rsidRPr="009824CE">
              <w:rPr>
                <w:rFonts w:eastAsiaTheme="minorEastAsia" w:cs="Arial"/>
                <w:sz w:val="16"/>
                <w:szCs w:val="16"/>
                <w:lang w:eastAsia="es-PE"/>
              </w:rPr>
              <w:t>4</w:t>
            </w:r>
          </w:p>
        </w:tc>
        <w:tc>
          <w:tcPr>
            <w:tcW w:w="992" w:type="dxa"/>
            <w:shd w:val="clear" w:color="auto" w:fill="auto"/>
          </w:tcPr>
          <w:p w14:paraId="4948547B" w14:textId="400F4EA3" w:rsidR="0047438D" w:rsidRPr="009824CE" w:rsidRDefault="0047438D" w:rsidP="0047438D">
            <w:pPr>
              <w:jc w:val="left"/>
              <w:rPr>
                <w:rFonts w:eastAsiaTheme="minorEastAsia" w:cs="Arial"/>
                <w:sz w:val="16"/>
                <w:szCs w:val="16"/>
                <w:lang w:eastAsia="es-PE"/>
              </w:rPr>
            </w:pPr>
            <w:r w:rsidRPr="009824CE">
              <w:rPr>
                <w:rFonts w:eastAsiaTheme="minorEastAsia" w:cs="Arial"/>
                <w:sz w:val="16"/>
                <w:szCs w:val="16"/>
                <w:lang w:eastAsia="es-PE"/>
              </w:rPr>
              <w:t>1</w:t>
            </w:r>
          </w:p>
        </w:tc>
        <w:tc>
          <w:tcPr>
            <w:tcW w:w="993" w:type="dxa"/>
            <w:shd w:val="clear" w:color="auto" w:fill="auto"/>
          </w:tcPr>
          <w:p w14:paraId="76DDC9AC" w14:textId="09A57400" w:rsidR="0047438D" w:rsidRPr="009824CE" w:rsidRDefault="0047438D" w:rsidP="0047438D">
            <w:pPr>
              <w:jc w:val="left"/>
              <w:rPr>
                <w:rFonts w:eastAsiaTheme="minorEastAsia" w:cs="Arial"/>
                <w:sz w:val="16"/>
                <w:szCs w:val="16"/>
                <w:lang w:eastAsia="es-PE"/>
              </w:rPr>
            </w:pPr>
            <w:r w:rsidRPr="009824CE">
              <w:rPr>
                <w:rFonts w:eastAsiaTheme="minorEastAsia" w:cs="Arial"/>
                <w:sz w:val="16"/>
                <w:szCs w:val="16"/>
                <w:lang w:eastAsia="es-PE"/>
              </w:rPr>
              <w:t>1.3</w:t>
            </w:r>
          </w:p>
        </w:tc>
        <w:tc>
          <w:tcPr>
            <w:tcW w:w="1559" w:type="dxa"/>
            <w:shd w:val="clear" w:color="auto" w:fill="auto"/>
          </w:tcPr>
          <w:p w14:paraId="358EC744" w14:textId="15E0A9D8" w:rsidR="0047438D" w:rsidRPr="009824CE" w:rsidRDefault="0047438D" w:rsidP="0047438D">
            <w:pPr>
              <w:jc w:val="left"/>
              <w:rPr>
                <w:rFonts w:asciiTheme="minorHAnsi" w:hAnsiTheme="minorHAnsi" w:cstheme="minorHAnsi"/>
                <w:sz w:val="18"/>
                <w:szCs w:val="18"/>
                <w:shd w:val="clear" w:color="auto" w:fill="FFFFFF"/>
              </w:rPr>
            </w:pPr>
            <w:r w:rsidRPr="009824CE">
              <w:rPr>
                <w:rFonts w:asciiTheme="minorHAnsi" w:hAnsiTheme="minorHAnsi" w:cstheme="minorHAnsi"/>
                <w:sz w:val="18"/>
                <w:szCs w:val="18"/>
                <w:shd w:val="clear" w:color="auto" w:fill="FFFFFF"/>
              </w:rPr>
              <w:t>Posible afectación de hábitat y ecosistemas frágiles</w:t>
            </w:r>
          </w:p>
        </w:tc>
        <w:tc>
          <w:tcPr>
            <w:tcW w:w="1276" w:type="dxa"/>
            <w:shd w:val="clear" w:color="auto" w:fill="auto"/>
          </w:tcPr>
          <w:p w14:paraId="417F583D" w14:textId="64FFFEB5" w:rsidR="0047438D" w:rsidRPr="009824CE" w:rsidRDefault="0047438D" w:rsidP="0047438D">
            <w:pPr>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Durante el diseño de las actividades</w:t>
            </w:r>
          </w:p>
        </w:tc>
        <w:tc>
          <w:tcPr>
            <w:tcW w:w="1276" w:type="dxa"/>
            <w:shd w:val="clear" w:color="auto" w:fill="auto"/>
          </w:tcPr>
          <w:p w14:paraId="4D690283" w14:textId="7FC38124" w:rsidR="0047438D" w:rsidRPr="009824CE" w:rsidRDefault="0047438D" w:rsidP="0047438D">
            <w:pPr>
              <w:spacing w:afterAutospacing="1"/>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Hábitats y ecosistemas frágiles</w:t>
            </w:r>
          </w:p>
        </w:tc>
        <w:tc>
          <w:tcPr>
            <w:tcW w:w="850" w:type="dxa"/>
            <w:shd w:val="clear" w:color="auto" w:fill="auto"/>
          </w:tcPr>
          <w:p w14:paraId="50923A13" w14:textId="564A2A7B" w:rsidR="0047438D" w:rsidRPr="009824CE" w:rsidRDefault="0047438D" w:rsidP="0047438D">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Alto</w:t>
            </w:r>
          </w:p>
        </w:tc>
        <w:tc>
          <w:tcPr>
            <w:tcW w:w="709" w:type="dxa"/>
          </w:tcPr>
          <w:p w14:paraId="14CAC69E" w14:textId="79176F64" w:rsidR="0047438D" w:rsidRPr="009824CE" w:rsidRDefault="0047438D" w:rsidP="0047438D">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Baja</w:t>
            </w:r>
          </w:p>
        </w:tc>
        <w:tc>
          <w:tcPr>
            <w:tcW w:w="850" w:type="dxa"/>
          </w:tcPr>
          <w:p w14:paraId="42325B76" w14:textId="04890DD6" w:rsidR="0047438D" w:rsidRPr="009824CE" w:rsidRDefault="0047438D" w:rsidP="0047438D">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Marzo 2020</w:t>
            </w:r>
          </w:p>
        </w:tc>
        <w:tc>
          <w:tcPr>
            <w:tcW w:w="851" w:type="dxa"/>
          </w:tcPr>
          <w:p w14:paraId="20EBA353" w14:textId="43C30DD4" w:rsidR="0047438D" w:rsidRPr="009824CE" w:rsidRDefault="00C47951" w:rsidP="0047438D">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Hasta dic 2022</w:t>
            </w:r>
          </w:p>
        </w:tc>
        <w:tc>
          <w:tcPr>
            <w:tcW w:w="1701" w:type="dxa"/>
            <w:vAlign w:val="center"/>
          </w:tcPr>
          <w:p w14:paraId="0AE55862" w14:textId="62A05925"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rPr>
              <w:t>En la etapa de planificación de las actividades de ZF, OF se contemplan los potenciales riesgos y las medidas de prevención y mitigación en campo, ello de la mano con los estudios técnicos, cuyos TDR vienen siendo elaborados de acuerdo a las normativas del órgano rector y en acuerdo con los socios implementadores.</w:t>
            </w:r>
          </w:p>
        </w:tc>
        <w:tc>
          <w:tcPr>
            <w:tcW w:w="1134" w:type="dxa"/>
          </w:tcPr>
          <w:p w14:paraId="1B7C680B" w14:textId="14E7B8B5"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1 año</w:t>
            </w:r>
          </w:p>
        </w:tc>
        <w:tc>
          <w:tcPr>
            <w:tcW w:w="992" w:type="dxa"/>
          </w:tcPr>
          <w:p w14:paraId="0EB02991" w14:textId="18A5A8C2" w:rsidR="0047438D" w:rsidRPr="009824CE" w:rsidRDefault="0047438D" w:rsidP="0047438D">
            <w:pPr>
              <w:ind w:right="-108"/>
              <w:jc w:val="left"/>
              <w:rPr>
                <w:rFonts w:cs="Arial"/>
                <w:sz w:val="16"/>
                <w:szCs w:val="16"/>
                <w:bdr w:val="none" w:sz="0" w:space="0" w:color="auto" w:frame="1"/>
              </w:rPr>
            </w:pPr>
            <w:r w:rsidRPr="009824CE">
              <w:rPr>
                <w:rFonts w:asciiTheme="minorHAnsi" w:eastAsiaTheme="minorEastAsia" w:hAnsiTheme="minorHAnsi" w:cstheme="minorHAnsi"/>
                <w:sz w:val="20"/>
                <w:szCs w:val="20"/>
                <w:lang w:eastAsia="es-PE"/>
              </w:rPr>
              <w:t>Equipo técnico del proyecto</w:t>
            </w:r>
          </w:p>
        </w:tc>
        <w:tc>
          <w:tcPr>
            <w:tcW w:w="850" w:type="dxa"/>
          </w:tcPr>
          <w:p w14:paraId="173762AA" w14:textId="2647EC60" w:rsidR="0047438D" w:rsidRPr="009824CE" w:rsidRDefault="0047438D" w:rsidP="0047438D">
            <w:pPr>
              <w:ind w:right="-108"/>
              <w:jc w:val="left"/>
              <w:rPr>
                <w:rFonts w:cs="Arial"/>
                <w:sz w:val="16"/>
                <w:szCs w:val="16"/>
                <w:bdr w:val="none" w:sz="0" w:space="0" w:color="auto" w:frame="1"/>
              </w:rPr>
            </w:pPr>
            <w:r w:rsidRPr="009824CE">
              <w:rPr>
                <w:rFonts w:asciiTheme="minorHAnsi" w:eastAsiaTheme="minorEastAsia" w:hAnsiTheme="minorHAnsi" w:cstheme="minorHAnsi"/>
                <w:sz w:val="20"/>
                <w:szCs w:val="20"/>
                <w:lang w:eastAsia="es-PE"/>
              </w:rPr>
              <w:t>En curso</w:t>
            </w:r>
          </w:p>
        </w:tc>
        <w:tc>
          <w:tcPr>
            <w:tcW w:w="1418" w:type="dxa"/>
            <w:vAlign w:val="center"/>
          </w:tcPr>
          <w:p w14:paraId="42D0D612" w14:textId="77777777" w:rsidR="0047438D" w:rsidRPr="009824CE" w:rsidRDefault="0047438D" w:rsidP="0047438D">
            <w:pPr>
              <w:ind w:right="-108"/>
              <w:jc w:val="left"/>
              <w:rPr>
                <w:rFonts w:asciiTheme="minorHAnsi" w:eastAsiaTheme="minorEastAsia" w:hAnsiTheme="minorHAnsi" w:cstheme="minorHAnsi"/>
                <w:sz w:val="20"/>
                <w:szCs w:val="20"/>
                <w:lang w:eastAsia="es-PE"/>
              </w:rPr>
            </w:pPr>
          </w:p>
        </w:tc>
      </w:tr>
      <w:tr w:rsidR="009824CE" w:rsidRPr="009824CE" w14:paraId="73D3EE36" w14:textId="77777777" w:rsidTr="00304F04">
        <w:tc>
          <w:tcPr>
            <w:tcW w:w="426" w:type="dxa"/>
            <w:shd w:val="clear" w:color="auto" w:fill="auto"/>
          </w:tcPr>
          <w:p w14:paraId="0B122D57" w14:textId="4BD84EA3" w:rsidR="0047438D" w:rsidRPr="009824CE" w:rsidRDefault="0047438D" w:rsidP="0047438D">
            <w:pPr>
              <w:rPr>
                <w:rFonts w:eastAsiaTheme="minorEastAsia" w:cs="Arial"/>
                <w:sz w:val="16"/>
                <w:szCs w:val="16"/>
                <w:lang w:eastAsia="es-PE"/>
              </w:rPr>
            </w:pPr>
            <w:r w:rsidRPr="009824CE">
              <w:rPr>
                <w:rFonts w:eastAsiaTheme="minorEastAsia" w:cs="Arial"/>
                <w:sz w:val="16"/>
                <w:szCs w:val="16"/>
                <w:lang w:eastAsia="es-PE"/>
              </w:rPr>
              <w:t>5</w:t>
            </w:r>
          </w:p>
        </w:tc>
        <w:tc>
          <w:tcPr>
            <w:tcW w:w="992" w:type="dxa"/>
            <w:shd w:val="clear" w:color="auto" w:fill="auto"/>
          </w:tcPr>
          <w:p w14:paraId="536207EB" w14:textId="2B5FD874" w:rsidR="0047438D" w:rsidRPr="009824CE" w:rsidRDefault="0047438D" w:rsidP="0047438D">
            <w:pPr>
              <w:jc w:val="left"/>
              <w:rPr>
                <w:rFonts w:eastAsiaTheme="minorEastAsia" w:cs="Arial"/>
                <w:sz w:val="16"/>
                <w:szCs w:val="16"/>
                <w:lang w:eastAsia="es-PE"/>
              </w:rPr>
            </w:pPr>
            <w:r w:rsidRPr="009824CE">
              <w:rPr>
                <w:rFonts w:eastAsiaTheme="minorEastAsia" w:cs="Arial"/>
                <w:sz w:val="16"/>
                <w:szCs w:val="16"/>
                <w:lang w:eastAsia="es-PE"/>
              </w:rPr>
              <w:t>3</w:t>
            </w:r>
          </w:p>
        </w:tc>
        <w:tc>
          <w:tcPr>
            <w:tcW w:w="993" w:type="dxa"/>
            <w:shd w:val="clear" w:color="auto" w:fill="auto"/>
          </w:tcPr>
          <w:p w14:paraId="72D6ADBE" w14:textId="0BD1D39F" w:rsidR="0047438D" w:rsidRPr="009824CE" w:rsidRDefault="0047438D" w:rsidP="0047438D">
            <w:pPr>
              <w:jc w:val="left"/>
              <w:rPr>
                <w:rFonts w:eastAsiaTheme="minorEastAsia" w:cs="Arial"/>
                <w:bCs/>
                <w:sz w:val="16"/>
                <w:szCs w:val="16"/>
                <w:lang w:eastAsia="es-PE"/>
              </w:rPr>
            </w:pPr>
            <w:r w:rsidRPr="009824CE">
              <w:rPr>
                <w:rFonts w:eastAsiaTheme="minorEastAsia" w:cs="Arial"/>
                <w:bCs/>
                <w:sz w:val="16"/>
                <w:szCs w:val="16"/>
                <w:lang w:eastAsia="es-PE"/>
              </w:rPr>
              <w:t>3.8</w:t>
            </w:r>
          </w:p>
        </w:tc>
        <w:tc>
          <w:tcPr>
            <w:tcW w:w="1559" w:type="dxa"/>
            <w:shd w:val="clear" w:color="auto" w:fill="auto"/>
          </w:tcPr>
          <w:p w14:paraId="30D43707" w14:textId="77777777" w:rsidR="0047438D" w:rsidRPr="009824CE" w:rsidRDefault="0047438D" w:rsidP="0047438D">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sidRPr="009824CE">
              <w:rPr>
                <w:rFonts w:asciiTheme="minorHAnsi" w:hAnsiTheme="minorHAnsi" w:cstheme="minorHAnsi"/>
                <w:sz w:val="18"/>
                <w:szCs w:val="18"/>
                <w:bdr w:val="none" w:sz="0" w:space="0" w:color="auto" w:frame="1"/>
                <w:lang w:val="es-PE"/>
              </w:rPr>
              <w:t>Debilitamiento de capital humano en las regiones (rotación/despido)- capacitado por el proyecto en curso</w:t>
            </w:r>
          </w:p>
        </w:tc>
        <w:tc>
          <w:tcPr>
            <w:tcW w:w="1276" w:type="dxa"/>
            <w:shd w:val="clear" w:color="auto" w:fill="auto"/>
          </w:tcPr>
          <w:p w14:paraId="584FDBB0" w14:textId="7B8E055A" w:rsidR="0047438D" w:rsidRPr="009824CE" w:rsidRDefault="00F70BF1" w:rsidP="00F70BF1">
            <w:pPr>
              <w:jc w:val="center"/>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Durante la ejecución</w:t>
            </w:r>
          </w:p>
        </w:tc>
        <w:tc>
          <w:tcPr>
            <w:tcW w:w="1276" w:type="dxa"/>
            <w:shd w:val="clear" w:color="auto" w:fill="auto"/>
          </w:tcPr>
          <w:p w14:paraId="0AABC81B" w14:textId="1D07BCC5" w:rsidR="0047438D" w:rsidRPr="009824CE" w:rsidRDefault="00F70BF1" w:rsidP="00F70BF1">
            <w:pPr>
              <w:spacing w:afterAutospacing="1"/>
              <w:jc w:val="center"/>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Retraso en la implementación del proyecto</w:t>
            </w:r>
          </w:p>
        </w:tc>
        <w:tc>
          <w:tcPr>
            <w:tcW w:w="850" w:type="dxa"/>
            <w:shd w:val="clear" w:color="auto" w:fill="auto"/>
          </w:tcPr>
          <w:p w14:paraId="7B286D20" w14:textId="130067B8"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Moderado</w:t>
            </w:r>
          </w:p>
        </w:tc>
        <w:tc>
          <w:tcPr>
            <w:tcW w:w="709" w:type="dxa"/>
          </w:tcPr>
          <w:p w14:paraId="58EF631A" w14:textId="04719D58"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Moderado</w:t>
            </w:r>
          </w:p>
        </w:tc>
        <w:tc>
          <w:tcPr>
            <w:tcW w:w="850" w:type="dxa"/>
          </w:tcPr>
          <w:p w14:paraId="72B9CDA9" w14:textId="2DF97A20"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Marzo 2020</w:t>
            </w:r>
          </w:p>
        </w:tc>
        <w:tc>
          <w:tcPr>
            <w:tcW w:w="851" w:type="dxa"/>
          </w:tcPr>
          <w:p w14:paraId="5D13B7D7" w14:textId="7E9B8080" w:rsidR="0047438D" w:rsidRPr="009824CE" w:rsidRDefault="00C47951" w:rsidP="0047438D">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Hasta dic 2022</w:t>
            </w:r>
          </w:p>
        </w:tc>
        <w:tc>
          <w:tcPr>
            <w:tcW w:w="1701" w:type="dxa"/>
            <w:vAlign w:val="center"/>
          </w:tcPr>
          <w:p w14:paraId="58809F3A" w14:textId="01B46272" w:rsidR="0047438D" w:rsidRPr="009824CE" w:rsidRDefault="00F70BF1"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rPr>
              <w:t>Se vienen desarrollando con los socios implementadores los planes de Fortalecimiento de capacidades que incluyen cursos que permitan al nuevo personal su entrenamiento (Control, y vigilancia, ZF, OF)</w:t>
            </w:r>
            <w:r w:rsidR="0047438D" w:rsidRPr="009824CE">
              <w:rPr>
                <w:rFonts w:asciiTheme="minorHAnsi" w:hAnsiTheme="minorHAnsi" w:cstheme="minorHAnsi"/>
                <w:sz w:val="18"/>
                <w:szCs w:val="18"/>
              </w:rPr>
              <w:t>.</w:t>
            </w:r>
          </w:p>
        </w:tc>
        <w:tc>
          <w:tcPr>
            <w:tcW w:w="1134" w:type="dxa"/>
          </w:tcPr>
          <w:p w14:paraId="59695207" w14:textId="1A30F567"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1 año</w:t>
            </w:r>
          </w:p>
        </w:tc>
        <w:tc>
          <w:tcPr>
            <w:tcW w:w="992" w:type="dxa"/>
          </w:tcPr>
          <w:p w14:paraId="387CCE34" w14:textId="285FB176" w:rsidR="0047438D" w:rsidRPr="009824CE" w:rsidRDefault="007910AE" w:rsidP="0047438D">
            <w:pPr>
              <w:ind w:right="-108"/>
              <w:jc w:val="left"/>
              <w:rPr>
                <w:rFonts w:cs="Arial"/>
                <w:sz w:val="16"/>
                <w:szCs w:val="16"/>
                <w:bdr w:val="none" w:sz="0" w:space="0" w:color="auto" w:frame="1"/>
              </w:rPr>
            </w:pPr>
            <w:r w:rsidRPr="009824CE">
              <w:rPr>
                <w:rFonts w:asciiTheme="minorHAnsi" w:eastAsiaTheme="minorEastAsia" w:hAnsiTheme="minorHAnsi" w:cstheme="minorHAnsi"/>
                <w:sz w:val="20"/>
                <w:szCs w:val="20"/>
                <w:lang w:eastAsia="es-PE"/>
              </w:rPr>
              <w:t xml:space="preserve">Socios implementadores </w:t>
            </w:r>
          </w:p>
        </w:tc>
        <w:tc>
          <w:tcPr>
            <w:tcW w:w="850" w:type="dxa"/>
          </w:tcPr>
          <w:p w14:paraId="26FF7DCE" w14:textId="25F509A0" w:rsidR="0047438D" w:rsidRPr="009824CE" w:rsidRDefault="0047438D" w:rsidP="0047438D">
            <w:pPr>
              <w:ind w:right="-108"/>
              <w:jc w:val="left"/>
              <w:rPr>
                <w:rFonts w:cs="Arial"/>
                <w:sz w:val="16"/>
                <w:szCs w:val="16"/>
                <w:bdr w:val="none" w:sz="0" w:space="0" w:color="auto" w:frame="1"/>
              </w:rPr>
            </w:pPr>
            <w:r w:rsidRPr="009824CE">
              <w:rPr>
                <w:rFonts w:asciiTheme="minorHAnsi" w:eastAsiaTheme="minorEastAsia" w:hAnsiTheme="minorHAnsi" w:cstheme="minorHAnsi"/>
                <w:sz w:val="20"/>
                <w:szCs w:val="20"/>
                <w:lang w:eastAsia="es-PE"/>
              </w:rPr>
              <w:t>En curso</w:t>
            </w:r>
          </w:p>
        </w:tc>
        <w:tc>
          <w:tcPr>
            <w:tcW w:w="1418" w:type="dxa"/>
            <w:vAlign w:val="center"/>
          </w:tcPr>
          <w:p w14:paraId="328A044E" w14:textId="77777777" w:rsidR="0047438D" w:rsidRPr="009824CE" w:rsidRDefault="0047438D" w:rsidP="0047438D">
            <w:pPr>
              <w:ind w:right="-108"/>
              <w:jc w:val="left"/>
              <w:rPr>
                <w:rFonts w:cs="Arial"/>
                <w:sz w:val="16"/>
                <w:szCs w:val="16"/>
                <w:bdr w:val="none" w:sz="0" w:space="0" w:color="auto" w:frame="1"/>
              </w:rPr>
            </w:pPr>
          </w:p>
        </w:tc>
      </w:tr>
      <w:tr w:rsidR="009824CE" w:rsidRPr="009824CE" w14:paraId="0CA9668D" w14:textId="77777777" w:rsidTr="00304F04">
        <w:tc>
          <w:tcPr>
            <w:tcW w:w="426" w:type="dxa"/>
            <w:shd w:val="clear" w:color="auto" w:fill="auto"/>
          </w:tcPr>
          <w:p w14:paraId="24669191" w14:textId="03716EBD" w:rsidR="0047438D" w:rsidRPr="009824CE" w:rsidRDefault="0047438D" w:rsidP="0047438D">
            <w:pPr>
              <w:rPr>
                <w:rFonts w:eastAsiaTheme="minorEastAsia" w:cs="Arial"/>
                <w:sz w:val="16"/>
                <w:szCs w:val="16"/>
                <w:lang w:eastAsia="es-PE"/>
              </w:rPr>
            </w:pPr>
            <w:r w:rsidRPr="009824CE">
              <w:rPr>
                <w:rFonts w:eastAsiaTheme="minorEastAsia" w:cs="Arial"/>
                <w:sz w:val="16"/>
                <w:szCs w:val="16"/>
                <w:lang w:eastAsia="es-PE"/>
              </w:rPr>
              <w:t>6</w:t>
            </w:r>
          </w:p>
        </w:tc>
        <w:tc>
          <w:tcPr>
            <w:tcW w:w="992" w:type="dxa"/>
            <w:shd w:val="clear" w:color="auto" w:fill="auto"/>
          </w:tcPr>
          <w:p w14:paraId="0DEB3C93" w14:textId="77777777" w:rsidR="0047438D" w:rsidRPr="009824CE" w:rsidRDefault="0047438D" w:rsidP="0047438D">
            <w:pPr>
              <w:jc w:val="left"/>
              <w:rPr>
                <w:rFonts w:eastAsiaTheme="minorEastAsia" w:cs="Arial"/>
                <w:sz w:val="16"/>
                <w:szCs w:val="16"/>
                <w:lang w:eastAsia="es-PE"/>
              </w:rPr>
            </w:pPr>
            <w:r w:rsidRPr="009824CE">
              <w:rPr>
                <w:rFonts w:eastAsiaTheme="minorEastAsia" w:cs="Arial"/>
                <w:sz w:val="16"/>
                <w:szCs w:val="16"/>
                <w:lang w:eastAsia="es-PE"/>
              </w:rPr>
              <w:t>1</w:t>
            </w:r>
          </w:p>
        </w:tc>
        <w:tc>
          <w:tcPr>
            <w:tcW w:w="993" w:type="dxa"/>
            <w:shd w:val="clear" w:color="auto" w:fill="auto"/>
          </w:tcPr>
          <w:p w14:paraId="147F7F2A" w14:textId="77777777" w:rsidR="0047438D" w:rsidRPr="009824CE" w:rsidRDefault="0047438D" w:rsidP="0047438D">
            <w:pPr>
              <w:jc w:val="left"/>
              <w:rPr>
                <w:rFonts w:eastAsiaTheme="minorEastAsia" w:cs="Arial"/>
                <w:bCs/>
                <w:sz w:val="16"/>
                <w:szCs w:val="16"/>
                <w:lang w:eastAsia="es-PE"/>
              </w:rPr>
            </w:pPr>
            <w:r w:rsidRPr="009824CE">
              <w:rPr>
                <w:rFonts w:eastAsiaTheme="minorEastAsia" w:cs="Arial"/>
                <w:bCs/>
                <w:sz w:val="16"/>
                <w:szCs w:val="16"/>
                <w:lang w:eastAsia="es-PE"/>
              </w:rPr>
              <w:t>1.5</w:t>
            </w:r>
          </w:p>
        </w:tc>
        <w:tc>
          <w:tcPr>
            <w:tcW w:w="1559" w:type="dxa"/>
            <w:shd w:val="clear" w:color="auto" w:fill="auto"/>
          </w:tcPr>
          <w:p w14:paraId="7A3E24BA" w14:textId="4798309D" w:rsidR="0047438D" w:rsidRPr="009824CE" w:rsidRDefault="0047438D" w:rsidP="0047438D">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sidRPr="009824CE">
              <w:rPr>
                <w:rFonts w:asciiTheme="minorHAnsi" w:hAnsiTheme="minorHAnsi" w:cstheme="minorHAnsi"/>
                <w:sz w:val="18"/>
                <w:szCs w:val="18"/>
                <w:bdr w:val="none" w:sz="0" w:space="0" w:color="auto" w:frame="1"/>
                <w:lang w:val="es-PE"/>
              </w:rPr>
              <w:t xml:space="preserve">Impedimento de ingreso a campo en territorio de comunidades nativas para ejecución de estudios </w:t>
            </w:r>
            <w:r w:rsidR="000A7B46" w:rsidRPr="009824CE">
              <w:rPr>
                <w:rFonts w:asciiTheme="minorHAnsi" w:hAnsiTheme="minorHAnsi" w:cstheme="minorHAnsi"/>
                <w:sz w:val="18"/>
                <w:szCs w:val="18"/>
                <w:bdr w:val="none" w:sz="0" w:space="0" w:color="auto" w:frame="1"/>
                <w:lang w:val="es-PE"/>
              </w:rPr>
              <w:t>temáticos</w:t>
            </w:r>
            <w:r w:rsidRPr="009824CE">
              <w:rPr>
                <w:rFonts w:asciiTheme="minorHAnsi" w:hAnsiTheme="minorHAnsi" w:cstheme="minorHAnsi"/>
                <w:sz w:val="18"/>
                <w:szCs w:val="18"/>
                <w:bdr w:val="none" w:sz="0" w:space="0" w:color="auto" w:frame="1"/>
                <w:lang w:val="es-PE"/>
              </w:rPr>
              <w:t xml:space="preserve"> requeridos para el proceso de Zonificación Forestal Ucayali </w:t>
            </w:r>
          </w:p>
        </w:tc>
        <w:tc>
          <w:tcPr>
            <w:tcW w:w="1276" w:type="dxa"/>
            <w:shd w:val="clear" w:color="auto" w:fill="auto"/>
          </w:tcPr>
          <w:p w14:paraId="3D13F5CC" w14:textId="77777777" w:rsidR="0047438D" w:rsidRPr="009824CE" w:rsidRDefault="0047438D" w:rsidP="0047438D">
            <w:pPr>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Emergencia sanitaria COVID19</w:t>
            </w:r>
          </w:p>
        </w:tc>
        <w:tc>
          <w:tcPr>
            <w:tcW w:w="1276" w:type="dxa"/>
            <w:shd w:val="clear" w:color="auto" w:fill="auto"/>
          </w:tcPr>
          <w:p w14:paraId="41C96143" w14:textId="77777777" w:rsidR="0047438D" w:rsidRPr="009824CE" w:rsidRDefault="0047438D" w:rsidP="0047438D">
            <w:pPr>
              <w:spacing w:afterAutospacing="1"/>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 xml:space="preserve">Dificultad para la ejecución de estudios temáticos ZF en territorios de comunidades nativas </w:t>
            </w:r>
          </w:p>
        </w:tc>
        <w:tc>
          <w:tcPr>
            <w:tcW w:w="850" w:type="dxa"/>
            <w:shd w:val="clear" w:color="auto" w:fill="auto"/>
          </w:tcPr>
          <w:p w14:paraId="65A50C1F" w14:textId="77777777"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 xml:space="preserve">Alto </w:t>
            </w:r>
          </w:p>
        </w:tc>
        <w:tc>
          <w:tcPr>
            <w:tcW w:w="709" w:type="dxa"/>
          </w:tcPr>
          <w:p w14:paraId="07CEF7BA" w14:textId="77777777"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Alto</w:t>
            </w:r>
          </w:p>
        </w:tc>
        <w:tc>
          <w:tcPr>
            <w:tcW w:w="850" w:type="dxa"/>
          </w:tcPr>
          <w:p w14:paraId="2A0254B7" w14:textId="77777777"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15/03/2020</w:t>
            </w:r>
          </w:p>
        </w:tc>
        <w:tc>
          <w:tcPr>
            <w:tcW w:w="851" w:type="dxa"/>
          </w:tcPr>
          <w:p w14:paraId="3678C886" w14:textId="6F220524" w:rsidR="0047438D" w:rsidRPr="009824CE" w:rsidRDefault="00C47951" w:rsidP="0047438D">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Hasta dic 2022</w:t>
            </w:r>
          </w:p>
        </w:tc>
        <w:tc>
          <w:tcPr>
            <w:tcW w:w="1701" w:type="dxa"/>
          </w:tcPr>
          <w:p w14:paraId="52B18090" w14:textId="3CCE2272" w:rsidR="0047438D" w:rsidRPr="009824CE" w:rsidRDefault="007910AE" w:rsidP="0047438D">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sidRPr="009824CE">
              <w:rPr>
                <w:rFonts w:asciiTheme="minorHAnsi" w:hAnsiTheme="minorHAnsi" w:cstheme="minorHAnsi"/>
                <w:sz w:val="18"/>
                <w:szCs w:val="18"/>
                <w:bdr w:val="none" w:sz="0" w:space="0" w:color="auto" w:frame="1"/>
                <w:lang w:val="es-PE"/>
              </w:rPr>
              <w:t>El ingreso a las CCNN se viene</w:t>
            </w:r>
            <w:r w:rsidR="000A7B46" w:rsidRPr="009824CE">
              <w:rPr>
                <w:rFonts w:asciiTheme="minorHAnsi" w:hAnsiTheme="minorHAnsi" w:cstheme="minorHAnsi"/>
                <w:sz w:val="18"/>
                <w:szCs w:val="18"/>
                <w:bdr w:val="none" w:sz="0" w:space="0" w:color="auto" w:frame="1"/>
                <w:lang w:val="es-PE"/>
              </w:rPr>
              <w:t xml:space="preserve"> realizando de acuerdo a los protocolos COVID y medidas</w:t>
            </w:r>
            <w:r w:rsidR="0047438D" w:rsidRPr="009824CE">
              <w:rPr>
                <w:rFonts w:asciiTheme="minorHAnsi" w:hAnsiTheme="minorHAnsi" w:cstheme="minorHAnsi"/>
                <w:sz w:val="18"/>
                <w:szCs w:val="18"/>
                <w:bdr w:val="none" w:sz="0" w:space="0" w:color="auto" w:frame="1"/>
                <w:lang w:val="es-PE"/>
              </w:rPr>
              <w:t xml:space="preserve"> de seguridad </w:t>
            </w:r>
            <w:r w:rsidR="000A7B46" w:rsidRPr="009824CE">
              <w:rPr>
                <w:rFonts w:asciiTheme="minorHAnsi" w:hAnsiTheme="minorHAnsi" w:cstheme="minorHAnsi"/>
                <w:sz w:val="18"/>
                <w:szCs w:val="18"/>
                <w:bdr w:val="none" w:sz="0" w:space="0" w:color="auto" w:frame="1"/>
                <w:lang w:val="es-PE"/>
              </w:rPr>
              <w:t>establecidos por los entes competentes y en caso de contacto con</w:t>
            </w:r>
            <w:r w:rsidR="0047438D" w:rsidRPr="009824CE">
              <w:rPr>
                <w:rFonts w:asciiTheme="minorHAnsi" w:hAnsiTheme="minorHAnsi" w:cstheme="minorHAnsi"/>
                <w:sz w:val="18"/>
                <w:szCs w:val="18"/>
                <w:bdr w:val="none" w:sz="0" w:space="0" w:color="auto" w:frame="1"/>
                <w:lang w:val="es-PE"/>
              </w:rPr>
              <w:t xml:space="preserve"> las familias de las </w:t>
            </w:r>
            <w:r w:rsidR="000A7B46" w:rsidRPr="009824CE">
              <w:rPr>
                <w:rFonts w:asciiTheme="minorHAnsi" w:hAnsiTheme="minorHAnsi" w:cstheme="minorHAnsi"/>
                <w:sz w:val="18"/>
                <w:szCs w:val="18"/>
                <w:bdr w:val="none" w:sz="0" w:space="0" w:color="auto" w:frame="1"/>
                <w:lang w:val="es-PE"/>
              </w:rPr>
              <w:t>CCNN se están proveyendo los EPP</w:t>
            </w:r>
            <w:r w:rsidR="0047438D" w:rsidRPr="009824CE">
              <w:rPr>
                <w:rFonts w:asciiTheme="minorHAnsi" w:hAnsiTheme="minorHAnsi" w:cstheme="minorHAnsi"/>
                <w:sz w:val="18"/>
                <w:szCs w:val="18"/>
                <w:bdr w:val="none" w:sz="0" w:space="0" w:color="auto" w:frame="1"/>
                <w:lang w:val="es-PE"/>
              </w:rPr>
              <w:t>.</w:t>
            </w:r>
          </w:p>
        </w:tc>
        <w:tc>
          <w:tcPr>
            <w:tcW w:w="1134" w:type="dxa"/>
          </w:tcPr>
          <w:p w14:paraId="7E9E03E1" w14:textId="11CF88B0"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1 año</w:t>
            </w:r>
          </w:p>
        </w:tc>
        <w:tc>
          <w:tcPr>
            <w:tcW w:w="992" w:type="dxa"/>
          </w:tcPr>
          <w:p w14:paraId="0F07BA57" w14:textId="77777777" w:rsidR="0047438D" w:rsidRPr="009824CE" w:rsidRDefault="0047438D" w:rsidP="0047438D">
            <w:pPr>
              <w:ind w:right="-108"/>
              <w:jc w:val="left"/>
              <w:rPr>
                <w:rFonts w:cs="Arial"/>
                <w:sz w:val="16"/>
                <w:szCs w:val="16"/>
                <w:bdr w:val="none" w:sz="0" w:space="0" w:color="auto" w:frame="1"/>
              </w:rPr>
            </w:pPr>
            <w:r w:rsidRPr="009824CE">
              <w:rPr>
                <w:rFonts w:cs="Arial"/>
                <w:sz w:val="16"/>
                <w:szCs w:val="16"/>
                <w:bdr w:val="none" w:sz="0" w:space="0" w:color="auto" w:frame="1"/>
              </w:rPr>
              <w:t xml:space="preserve">Equipo técnico de Proyecto </w:t>
            </w:r>
          </w:p>
        </w:tc>
        <w:tc>
          <w:tcPr>
            <w:tcW w:w="850" w:type="dxa"/>
          </w:tcPr>
          <w:p w14:paraId="368448CA" w14:textId="77777777" w:rsidR="0047438D" w:rsidRPr="009824CE" w:rsidRDefault="0047438D" w:rsidP="0047438D">
            <w:pPr>
              <w:ind w:right="-108"/>
              <w:jc w:val="left"/>
              <w:rPr>
                <w:rFonts w:cs="Arial"/>
                <w:sz w:val="16"/>
                <w:szCs w:val="16"/>
                <w:bdr w:val="none" w:sz="0" w:space="0" w:color="auto" w:frame="1"/>
              </w:rPr>
            </w:pPr>
            <w:r w:rsidRPr="009824CE">
              <w:rPr>
                <w:rFonts w:cs="Arial"/>
                <w:sz w:val="16"/>
                <w:szCs w:val="16"/>
                <w:bdr w:val="none" w:sz="0" w:space="0" w:color="auto" w:frame="1"/>
              </w:rPr>
              <w:t xml:space="preserve">En curso </w:t>
            </w:r>
          </w:p>
        </w:tc>
        <w:tc>
          <w:tcPr>
            <w:tcW w:w="1418" w:type="dxa"/>
          </w:tcPr>
          <w:p w14:paraId="0BE9352B" w14:textId="54BE9155" w:rsidR="0047438D" w:rsidRPr="009824CE" w:rsidRDefault="0047438D" w:rsidP="0047438D">
            <w:pPr>
              <w:ind w:right="-108"/>
              <w:jc w:val="left"/>
              <w:rPr>
                <w:rFonts w:cs="Arial"/>
                <w:sz w:val="16"/>
                <w:szCs w:val="16"/>
                <w:bdr w:val="none" w:sz="0" w:space="0" w:color="auto" w:frame="1"/>
              </w:rPr>
            </w:pPr>
            <w:r w:rsidRPr="009824CE">
              <w:rPr>
                <w:rFonts w:cs="Arial"/>
                <w:sz w:val="16"/>
                <w:szCs w:val="16"/>
                <w:bdr w:val="none" w:sz="0" w:space="0" w:color="auto" w:frame="1"/>
              </w:rPr>
              <w:t>.</w:t>
            </w:r>
          </w:p>
        </w:tc>
      </w:tr>
      <w:tr w:rsidR="009824CE" w:rsidRPr="009824CE" w14:paraId="0F366F86" w14:textId="77777777" w:rsidTr="00304F04">
        <w:tc>
          <w:tcPr>
            <w:tcW w:w="426" w:type="dxa"/>
            <w:shd w:val="clear" w:color="auto" w:fill="auto"/>
          </w:tcPr>
          <w:p w14:paraId="59CFDDFA" w14:textId="1317486B" w:rsidR="0047438D" w:rsidRPr="009824CE" w:rsidRDefault="0047438D" w:rsidP="0047438D">
            <w:pPr>
              <w:rPr>
                <w:rFonts w:eastAsiaTheme="minorEastAsia" w:cs="Arial"/>
                <w:sz w:val="16"/>
                <w:szCs w:val="16"/>
                <w:lang w:eastAsia="es-PE"/>
              </w:rPr>
            </w:pPr>
            <w:r w:rsidRPr="009824CE">
              <w:rPr>
                <w:rFonts w:eastAsiaTheme="minorEastAsia" w:cs="Arial"/>
                <w:sz w:val="16"/>
                <w:szCs w:val="16"/>
                <w:lang w:eastAsia="es-PE"/>
              </w:rPr>
              <w:t>7</w:t>
            </w:r>
          </w:p>
        </w:tc>
        <w:tc>
          <w:tcPr>
            <w:tcW w:w="992" w:type="dxa"/>
            <w:shd w:val="clear" w:color="auto" w:fill="auto"/>
          </w:tcPr>
          <w:p w14:paraId="1683A6D9" w14:textId="77777777" w:rsidR="0047438D" w:rsidRPr="009824CE" w:rsidRDefault="0047438D" w:rsidP="0047438D">
            <w:pPr>
              <w:jc w:val="left"/>
              <w:rPr>
                <w:rFonts w:eastAsiaTheme="minorEastAsia" w:cs="Arial"/>
                <w:sz w:val="16"/>
                <w:szCs w:val="16"/>
                <w:lang w:eastAsia="es-PE"/>
              </w:rPr>
            </w:pPr>
            <w:r w:rsidRPr="009824CE">
              <w:rPr>
                <w:rFonts w:eastAsiaTheme="minorEastAsia" w:cs="Arial"/>
                <w:sz w:val="16"/>
                <w:szCs w:val="16"/>
                <w:lang w:eastAsia="es-PE"/>
              </w:rPr>
              <w:t>1</w:t>
            </w:r>
          </w:p>
        </w:tc>
        <w:tc>
          <w:tcPr>
            <w:tcW w:w="993" w:type="dxa"/>
            <w:shd w:val="clear" w:color="auto" w:fill="auto"/>
          </w:tcPr>
          <w:p w14:paraId="53A4A34E" w14:textId="77777777" w:rsidR="0047438D" w:rsidRPr="009824CE" w:rsidRDefault="0047438D" w:rsidP="0047438D">
            <w:pPr>
              <w:jc w:val="left"/>
              <w:rPr>
                <w:rFonts w:eastAsiaTheme="minorEastAsia" w:cs="Arial"/>
                <w:bCs/>
                <w:sz w:val="16"/>
                <w:szCs w:val="16"/>
                <w:lang w:eastAsia="es-PE"/>
              </w:rPr>
            </w:pPr>
            <w:r w:rsidRPr="009824CE">
              <w:rPr>
                <w:rFonts w:eastAsiaTheme="minorEastAsia" w:cs="Arial"/>
                <w:bCs/>
                <w:sz w:val="16"/>
                <w:szCs w:val="16"/>
                <w:lang w:eastAsia="es-PE"/>
              </w:rPr>
              <w:t>1.5</w:t>
            </w:r>
          </w:p>
        </w:tc>
        <w:tc>
          <w:tcPr>
            <w:tcW w:w="1559" w:type="dxa"/>
            <w:shd w:val="clear" w:color="auto" w:fill="auto"/>
          </w:tcPr>
          <w:p w14:paraId="6E19C452" w14:textId="5BA63152" w:rsidR="0047438D" w:rsidRPr="009824CE" w:rsidRDefault="0047438D" w:rsidP="0047438D">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sidRPr="009824CE">
              <w:rPr>
                <w:rFonts w:asciiTheme="minorHAnsi" w:hAnsiTheme="minorHAnsi" w:cstheme="minorHAnsi"/>
                <w:sz w:val="18"/>
                <w:szCs w:val="18"/>
                <w:bdr w:val="none" w:sz="0" w:space="0" w:color="auto" w:frame="1"/>
                <w:lang w:val="es-PE"/>
              </w:rPr>
              <w:t xml:space="preserve">Dificultad para garantizar los procesos participativos respecto al Ordenamiento Forestal en territorios de Comunidades Nativas </w:t>
            </w:r>
          </w:p>
        </w:tc>
        <w:tc>
          <w:tcPr>
            <w:tcW w:w="1276" w:type="dxa"/>
            <w:shd w:val="clear" w:color="auto" w:fill="auto"/>
          </w:tcPr>
          <w:p w14:paraId="6D8D6796" w14:textId="6172AFCA" w:rsidR="0047438D" w:rsidRPr="009824CE" w:rsidRDefault="009812B4" w:rsidP="0047438D">
            <w:pPr>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Autoridades no consideran relevante que las OOII participen de estos procesos técnicos</w:t>
            </w:r>
          </w:p>
        </w:tc>
        <w:tc>
          <w:tcPr>
            <w:tcW w:w="1276" w:type="dxa"/>
            <w:shd w:val="clear" w:color="auto" w:fill="auto"/>
            <w:vAlign w:val="center"/>
          </w:tcPr>
          <w:p w14:paraId="64CBD19D" w14:textId="592CE959" w:rsidR="0047438D" w:rsidRPr="009824CE" w:rsidRDefault="009812B4" w:rsidP="0047438D">
            <w:pPr>
              <w:spacing w:afterAutospacing="1"/>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Legitimidad de los procesos al momento de su aprobación y conflictos con las CCNN</w:t>
            </w:r>
          </w:p>
        </w:tc>
        <w:tc>
          <w:tcPr>
            <w:tcW w:w="850" w:type="dxa"/>
            <w:shd w:val="clear" w:color="auto" w:fill="auto"/>
          </w:tcPr>
          <w:p w14:paraId="7A355211" w14:textId="77777777"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 xml:space="preserve">Moderado </w:t>
            </w:r>
          </w:p>
        </w:tc>
        <w:tc>
          <w:tcPr>
            <w:tcW w:w="709" w:type="dxa"/>
          </w:tcPr>
          <w:p w14:paraId="6A9A54CD" w14:textId="49A630FA" w:rsidR="0047438D" w:rsidRPr="009824CE" w:rsidRDefault="006A3D03"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No probable</w:t>
            </w:r>
          </w:p>
        </w:tc>
        <w:tc>
          <w:tcPr>
            <w:tcW w:w="850" w:type="dxa"/>
          </w:tcPr>
          <w:p w14:paraId="3DB43BC7" w14:textId="77777777"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15/03/2020</w:t>
            </w:r>
          </w:p>
        </w:tc>
        <w:tc>
          <w:tcPr>
            <w:tcW w:w="851" w:type="dxa"/>
          </w:tcPr>
          <w:p w14:paraId="46660C12" w14:textId="45EEDCB2" w:rsidR="0047438D" w:rsidRPr="009824CE" w:rsidRDefault="00C47951" w:rsidP="0047438D">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Hasta dic 2022</w:t>
            </w:r>
          </w:p>
        </w:tc>
        <w:tc>
          <w:tcPr>
            <w:tcW w:w="1701" w:type="dxa"/>
          </w:tcPr>
          <w:p w14:paraId="53E9F304" w14:textId="7AA89134" w:rsidR="0047438D" w:rsidRPr="009824CE" w:rsidRDefault="006A3D03" w:rsidP="0047438D">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sidRPr="009824CE">
              <w:rPr>
                <w:rFonts w:asciiTheme="minorHAnsi" w:hAnsiTheme="minorHAnsi" w:cstheme="minorHAnsi"/>
                <w:sz w:val="18"/>
                <w:szCs w:val="18"/>
                <w:bdr w:val="none" w:sz="0" w:space="0" w:color="auto" w:frame="1"/>
                <w:lang w:val="es-PE"/>
              </w:rPr>
              <w:t>Diseño e implementación estrategia de procesos participativos: a) Crear espacios de diálogo intercultural con las OOII de los niveles nacional, regional y local. b) Diseñar e implementar estrategias de comunicación sobre la no afectación de los derechos colectivos de las CCNN.</w:t>
            </w:r>
          </w:p>
        </w:tc>
        <w:tc>
          <w:tcPr>
            <w:tcW w:w="1134" w:type="dxa"/>
          </w:tcPr>
          <w:p w14:paraId="511CD08C" w14:textId="689E7B9F" w:rsidR="0047438D" w:rsidRPr="009824CE" w:rsidRDefault="0047438D" w:rsidP="0047438D">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1 año</w:t>
            </w:r>
          </w:p>
        </w:tc>
        <w:tc>
          <w:tcPr>
            <w:tcW w:w="992" w:type="dxa"/>
          </w:tcPr>
          <w:p w14:paraId="59795A82" w14:textId="77777777" w:rsidR="0047438D" w:rsidRPr="009824CE" w:rsidRDefault="0047438D" w:rsidP="0047438D">
            <w:pPr>
              <w:ind w:right="-108"/>
              <w:jc w:val="left"/>
              <w:rPr>
                <w:rFonts w:cs="Arial"/>
                <w:sz w:val="16"/>
                <w:szCs w:val="16"/>
                <w:bdr w:val="none" w:sz="0" w:space="0" w:color="auto" w:frame="1"/>
              </w:rPr>
            </w:pPr>
            <w:r w:rsidRPr="009824CE">
              <w:rPr>
                <w:rFonts w:cs="Arial"/>
                <w:sz w:val="16"/>
                <w:szCs w:val="16"/>
                <w:bdr w:val="none" w:sz="0" w:space="0" w:color="auto" w:frame="1"/>
              </w:rPr>
              <w:t xml:space="preserve">Equipo técnico de Proyecto </w:t>
            </w:r>
          </w:p>
        </w:tc>
        <w:tc>
          <w:tcPr>
            <w:tcW w:w="850" w:type="dxa"/>
          </w:tcPr>
          <w:p w14:paraId="1F920A4A" w14:textId="77777777" w:rsidR="0047438D" w:rsidRPr="009824CE" w:rsidRDefault="0047438D" w:rsidP="0047438D">
            <w:pPr>
              <w:ind w:right="-108"/>
              <w:jc w:val="left"/>
              <w:rPr>
                <w:rFonts w:cs="Arial"/>
                <w:sz w:val="16"/>
                <w:szCs w:val="16"/>
                <w:bdr w:val="none" w:sz="0" w:space="0" w:color="auto" w:frame="1"/>
              </w:rPr>
            </w:pPr>
            <w:r w:rsidRPr="009824CE">
              <w:rPr>
                <w:rFonts w:cs="Arial"/>
                <w:sz w:val="16"/>
                <w:szCs w:val="16"/>
                <w:bdr w:val="none" w:sz="0" w:space="0" w:color="auto" w:frame="1"/>
              </w:rPr>
              <w:t xml:space="preserve">En curso </w:t>
            </w:r>
          </w:p>
        </w:tc>
        <w:tc>
          <w:tcPr>
            <w:tcW w:w="1418" w:type="dxa"/>
            <w:vAlign w:val="center"/>
          </w:tcPr>
          <w:p w14:paraId="40A18349" w14:textId="77777777" w:rsidR="0047438D" w:rsidRPr="009824CE" w:rsidRDefault="0047438D" w:rsidP="0047438D">
            <w:pPr>
              <w:ind w:right="-108"/>
              <w:jc w:val="left"/>
              <w:rPr>
                <w:rFonts w:cs="Arial"/>
                <w:sz w:val="16"/>
                <w:szCs w:val="16"/>
                <w:bdr w:val="none" w:sz="0" w:space="0" w:color="auto" w:frame="1"/>
              </w:rPr>
            </w:pPr>
          </w:p>
        </w:tc>
      </w:tr>
      <w:tr w:rsidR="009824CE" w:rsidRPr="009824CE" w14:paraId="4041ADC4" w14:textId="77777777" w:rsidTr="00304F04">
        <w:tc>
          <w:tcPr>
            <w:tcW w:w="426" w:type="dxa"/>
            <w:shd w:val="clear" w:color="auto" w:fill="auto"/>
          </w:tcPr>
          <w:p w14:paraId="36611FA7" w14:textId="4486FF08" w:rsidR="002E061A" w:rsidRPr="009824CE" w:rsidRDefault="002E061A" w:rsidP="002E061A">
            <w:pPr>
              <w:rPr>
                <w:rFonts w:eastAsiaTheme="minorEastAsia" w:cs="Arial"/>
                <w:sz w:val="16"/>
                <w:szCs w:val="16"/>
                <w:lang w:eastAsia="es-PE"/>
              </w:rPr>
            </w:pPr>
            <w:r w:rsidRPr="009824CE">
              <w:rPr>
                <w:rFonts w:eastAsiaTheme="minorEastAsia" w:cs="Arial"/>
                <w:sz w:val="16"/>
                <w:szCs w:val="16"/>
                <w:lang w:eastAsia="es-PE"/>
              </w:rPr>
              <w:t>8</w:t>
            </w:r>
          </w:p>
        </w:tc>
        <w:tc>
          <w:tcPr>
            <w:tcW w:w="992" w:type="dxa"/>
            <w:shd w:val="clear" w:color="auto" w:fill="auto"/>
          </w:tcPr>
          <w:p w14:paraId="47081772" w14:textId="77777777" w:rsidR="002E061A" w:rsidRPr="009824CE" w:rsidRDefault="002E061A" w:rsidP="002E061A">
            <w:pPr>
              <w:jc w:val="left"/>
              <w:rPr>
                <w:rFonts w:eastAsiaTheme="minorEastAsia" w:cs="Arial"/>
                <w:sz w:val="16"/>
                <w:szCs w:val="16"/>
                <w:lang w:eastAsia="es-PE"/>
              </w:rPr>
            </w:pPr>
            <w:r w:rsidRPr="009824CE">
              <w:rPr>
                <w:rFonts w:eastAsiaTheme="minorEastAsia" w:cs="Arial"/>
                <w:sz w:val="16"/>
                <w:szCs w:val="16"/>
                <w:lang w:eastAsia="es-PE"/>
              </w:rPr>
              <w:t>3.</w:t>
            </w:r>
          </w:p>
        </w:tc>
        <w:tc>
          <w:tcPr>
            <w:tcW w:w="993" w:type="dxa"/>
            <w:shd w:val="clear" w:color="auto" w:fill="auto"/>
          </w:tcPr>
          <w:p w14:paraId="1C7838B9" w14:textId="77777777" w:rsidR="002E061A" w:rsidRPr="009824CE" w:rsidRDefault="002E061A" w:rsidP="002E061A">
            <w:pPr>
              <w:jc w:val="left"/>
              <w:rPr>
                <w:rFonts w:eastAsiaTheme="minorEastAsia" w:cs="Arial"/>
                <w:bCs/>
                <w:sz w:val="16"/>
                <w:szCs w:val="16"/>
                <w:lang w:eastAsia="es-PE"/>
              </w:rPr>
            </w:pPr>
            <w:r w:rsidRPr="009824CE">
              <w:rPr>
                <w:rFonts w:eastAsiaTheme="minorEastAsia" w:cs="Arial"/>
                <w:bCs/>
                <w:sz w:val="16"/>
                <w:szCs w:val="16"/>
                <w:lang w:eastAsia="es-PE"/>
              </w:rPr>
              <w:t>3.9</w:t>
            </w:r>
          </w:p>
        </w:tc>
        <w:tc>
          <w:tcPr>
            <w:tcW w:w="1559" w:type="dxa"/>
            <w:shd w:val="clear" w:color="auto" w:fill="auto"/>
          </w:tcPr>
          <w:p w14:paraId="4B24CF8C" w14:textId="70E7E06B" w:rsidR="002E061A" w:rsidRPr="009824CE" w:rsidRDefault="002E061A" w:rsidP="002E061A">
            <w:pPr>
              <w:pStyle w:val="NormalWeb"/>
              <w:spacing w:before="0" w:beforeAutospacing="0" w:after="0" w:afterAutospacing="0"/>
              <w:rPr>
                <w:rFonts w:asciiTheme="minorHAnsi" w:hAnsiTheme="minorHAnsi" w:cstheme="minorHAnsi"/>
                <w:sz w:val="18"/>
                <w:szCs w:val="18"/>
                <w:lang w:val="es-PE"/>
              </w:rPr>
            </w:pPr>
            <w:r w:rsidRPr="009824CE">
              <w:rPr>
                <w:rFonts w:asciiTheme="minorHAnsi" w:hAnsiTheme="minorHAnsi" w:cstheme="minorHAnsi"/>
                <w:sz w:val="18"/>
                <w:szCs w:val="18"/>
                <w:lang w:val="es-PE"/>
              </w:rPr>
              <w:t>Depender de la capacidad y voluntad de acción de los o algún miembro de la Comisión Multisectorial que aprueba el Estudio Técnico de Reconocimiento de solicitud de Reserva Indígena (Resultado 3). Posibles intereses específicos de actividades económicas y/o de conservación diversa.</w:t>
            </w:r>
          </w:p>
        </w:tc>
        <w:tc>
          <w:tcPr>
            <w:tcW w:w="1276" w:type="dxa"/>
            <w:shd w:val="clear" w:color="auto" w:fill="auto"/>
            <w:vAlign w:val="center"/>
          </w:tcPr>
          <w:p w14:paraId="5E3B0C7E" w14:textId="77777777" w:rsidR="002E061A" w:rsidRPr="009824CE" w:rsidRDefault="002E061A" w:rsidP="002E061A">
            <w:pPr>
              <w:jc w:val="left"/>
              <w:rPr>
                <w:rFonts w:asciiTheme="minorHAnsi" w:hAnsiTheme="minorHAnsi" w:cstheme="minorHAnsi"/>
                <w:sz w:val="18"/>
                <w:szCs w:val="18"/>
                <w:bdr w:val="none" w:sz="0" w:space="0" w:color="auto" w:frame="1"/>
              </w:rPr>
            </w:pPr>
          </w:p>
        </w:tc>
        <w:tc>
          <w:tcPr>
            <w:tcW w:w="1276" w:type="dxa"/>
            <w:shd w:val="clear" w:color="auto" w:fill="auto"/>
          </w:tcPr>
          <w:p w14:paraId="1A5B276D" w14:textId="15818865" w:rsidR="002E061A" w:rsidRPr="009824CE" w:rsidRDefault="002E061A" w:rsidP="002E061A">
            <w:pPr>
              <w:spacing w:afterAutospacing="1"/>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Retraso en la realización del estudio.</w:t>
            </w:r>
          </w:p>
        </w:tc>
        <w:tc>
          <w:tcPr>
            <w:tcW w:w="850" w:type="dxa"/>
            <w:shd w:val="clear" w:color="auto" w:fill="auto"/>
          </w:tcPr>
          <w:p w14:paraId="3604386C" w14:textId="0EDFB02E" w:rsidR="002E061A" w:rsidRPr="009824CE" w:rsidRDefault="002E061A" w:rsidP="002E061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Medio</w:t>
            </w:r>
          </w:p>
        </w:tc>
        <w:tc>
          <w:tcPr>
            <w:tcW w:w="709" w:type="dxa"/>
          </w:tcPr>
          <w:p w14:paraId="5AF54712" w14:textId="77777777" w:rsidR="002E061A" w:rsidRPr="009824CE" w:rsidRDefault="002E061A" w:rsidP="002E061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Moderado</w:t>
            </w:r>
          </w:p>
        </w:tc>
        <w:tc>
          <w:tcPr>
            <w:tcW w:w="850" w:type="dxa"/>
          </w:tcPr>
          <w:p w14:paraId="0EB47474" w14:textId="3DCA5582" w:rsidR="002E061A" w:rsidRPr="009824CE" w:rsidRDefault="002E061A" w:rsidP="002E061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15/03/2020</w:t>
            </w:r>
          </w:p>
        </w:tc>
        <w:tc>
          <w:tcPr>
            <w:tcW w:w="851" w:type="dxa"/>
          </w:tcPr>
          <w:p w14:paraId="3BE443BB" w14:textId="163F27C2" w:rsidR="002E061A" w:rsidRPr="009824CE" w:rsidRDefault="002E061A" w:rsidP="002E061A">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Hasta dic 2022</w:t>
            </w:r>
          </w:p>
        </w:tc>
        <w:tc>
          <w:tcPr>
            <w:tcW w:w="1701" w:type="dxa"/>
            <w:vAlign w:val="center"/>
          </w:tcPr>
          <w:p w14:paraId="1493472C" w14:textId="41A36CAD" w:rsidR="002E061A" w:rsidRPr="009824CE" w:rsidRDefault="002E061A" w:rsidP="002E061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PE"/>
              </w:rPr>
            </w:pPr>
            <w:r w:rsidRPr="009824CE">
              <w:rPr>
                <w:rFonts w:asciiTheme="minorHAnsi" w:hAnsiTheme="minorHAnsi" w:cstheme="minorHAnsi"/>
                <w:color w:val="auto"/>
                <w:sz w:val="18"/>
                <w:szCs w:val="18"/>
                <w:lang w:val="es-PE"/>
              </w:rPr>
              <w:t>Los miembros de la CM vienen siendo informados de todo el proceso que conconlleva el estudio del EPR, y los productos de la consultora son entregados para su retroalimentación y conformidad. Asimismo, se vienen desarrollando acciones informativas a las organizaciones indígenas ámbito del estudio, asi como las nacionales.</w:t>
            </w:r>
          </w:p>
        </w:tc>
        <w:tc>
          <w:tcPr>
            <w:tcW w:w="1134" w:type="dxa"/>
            <w:vAlign w:val="center"/>
          </w:tcPr>
          <w:p w14:paraId="711E170F" w14:textId="03106C58" w:rsidR="002E061A" w:rsidRPr="009824CE" w:rsidRDefault="002E061A" w:rsidP="002E061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 año</w:t>
            </w:r>
          </w:p>
        </w:tc>
        <w:tc>
          <w:tcPr>
            <w:tcW w:w="992" w:type="dxa"/>
            <w:vAlign w:val="center"/>
          </w:tcPr>
          <w:p w14:paraId="2A677D82" w14:textId="1FF04081" w:rsidR="002E061A" w:rsidRPr="009824CE" w:rsidRDefault="002E061A" w:rsidP="002E061A">
            <w:pPr>
              <w:ind w:right="-108"/>
              <w:jc w:val="left"/>
              <w:rPr>
                <w:rFonts w:cs="Arial"/>
                <w:sz w:val="16"/>
                <w:szCs w:val="16"/>
                <w:bdr w:val="none" w:sz="0" w:space="0" w:color="auto" w:frame="1"/>
              </w:rPr>
            </w:pPr>
            <w:r w:rsidRPr="009824CE">
              <w:rPr>
                <w:rFonts w:cs="Arial"/>
                <w:sz w:val="16"/>
                <w:szCs w:val="16"/>
                <w:bdr w:val="none" w:sz="0" w:space="0" w:color="auto" w:frame="1"/>
              </w:rPr>
              <w:t>MINCU</w:t>
            </w:r>
          </w:p>
        </w:tc>
        <w:tc>
          <w:tcPr>
            <w:tcW w:w="850" w:type="dxa"/>
            <w:vAlign w:val="center"/>
          </w:tcPr>
          <w:p w14:paraId="5F469CCC" w14:textId="37C54C47" w:rsidR="002E061A" w:rsidRPr="009824CE" w:rsidRDefault="002E061A" w:rsidP="002E061A">
            <w:pPr>
              <w:ind w:right="-108"/>
              <w:jc w:val="left"/>
              <w:rPr>
                <w:rFonts w:cs="Arial"/>
                <w:sz w:val="16"/>
                <w:szCs w:val="16"/>
                <w:bdr w:val="none" w:sz="0" w:space="0" w:color="auto" w:frame="1"/>
              </w:rPr>
            </w:pPr>
            <w:r w:rsidRPr="009824CE">
              <w:rPr>
                <w:rFonts w:cs="Arial"/>
                <w:sz w:val="16"/>
                <w:szCs w:val="16"/>
                <w:bdr w:val="none" w:sz="0" w:space="0" w:color="auto" w:frame="1"/>
              </w:rPr>
              <w:t>En curso</w:t>
            </w:r>
          </w:p>
        </w:tc>
        <w:tc>
          <w:tcPr>
            <w:tcW w:w="1418" w:type="dxa"/>
            <w:vAlign w:val="center"/>
          </w:tcPr>
          <w:p w14:paraId="32FA1D45" w14:textId="77777777" w:rsidR="002E061A" w:rsidRPr="009824CE" w:rsidRDefault="002E061A" w:rsidP="002E061A">
            <w:pPr>
              <w:ind w:right="-108"/>
              <w:jc w:val="left"/>
              <w:rPr>
                <w:rFonts w:cs="Arial"/>
                <w:sz w:val="16"/>
                <w:szCs w:val="16"/>
                <w:bdr w:val="none" w:sz="0" w:space="0" w:color="auto" w:frame="1"/>
              </w:rPr>
            </w:pPr>
          </w:p>
        </w:tc>
      </w:tr>
      <w:tr w:rsidR="009824CE" w:rsidRPr="009824CE" w14:paraId="6086F02E" w14:textId="77777777" w:rsidTr="00304F04">
        <w:tc>
          <w:tcPr>
            <w:tcW w:w="426" w:type="dxa"/>
            <w:shd w:val="clear" w:color="auto" w:fill="auto"/>
          </w:tcPr>
          <w:p w14:paraId="2E2A2B4B" w14:textId="0DFF4444" w:rsidR="002E061A" w:rsidRPr="009824CE" w:rsidRDefault="002E061A" w:rsidP="002E061A">
            <w:pPr>
              <w:rPr>
                <w:rFonts w:eastAsiaTheme="minorEastAsia" w:cs="Arial"/>
                <w:sz w:val="16"/>
                <w:szCs w:val="16"/>
                <w:lang w:eastAsia="es-PE"/>
              </w:rPr>
            </w:pPr>
            <w:r w:rsidRPr="009824CE">
              <w:rPr>
                <w:rFonts w:eastAsiaTheme="minorEastAsia" w:cs="Arial"/>
                <w:sz w:val="16"/>
                <w:szCs w:val="16"/>
                <w:lang w:eastAsia="es-PE"/>
              </w:rPr>
              <w:t>9</w:t>
            </w:r>
          </w:p>
        </w:tc>
        <w:tc>
          <w:tcPr>
            <w:tcW w:w="992" w:type="dxa"/>
            <w:shd w:val="clear" w:color="auto" w:fill="auto"/>
          </w:tcPr>
          <w:p w14:paraId="22CB95B8" w14:textId="6DF36AED" w:rsidR="002E061A" w:rsidRPr="009824CE" w:rsidRDefault="00AC38AA" w:rsidP="002E061A">
            <w:pPr>
              <w:jc w:val="left"/>
              <w:rPr>
                <w:rFonts w:eastAsiaTheme="minorEastAsia" w:cs="Arial"/>
                <w:sz w:val="16"/>
                <w:szCs w:val="16"/>
                <w:lang w:eastAsia="es-PE"/>
              </w:rPr>
            </w:pPr>
            <w:r w:rsidRPr="009824CE">
              <w:rPr>
                <w:rFonts w:eastAsiaTheme="minorEastAsia" w:cs="Arial"/>
                <w:sz w:val="16"/>
                <w:szCs w:val="16"/>
                <w:lang w:eastAsia="es-PE"/>
              </w:rPr>
              <w:t>5</w:t>
            </w:r>
          </w:p>
        </w:tc>
        <w:tc>
          <w:tcPr>
            <w:tcW w:w="993" w:type="dxa"/>
            <w:shd w:val="clear" w:color="auto" w:fill="auto"/>
          </w:tcPr>
          <w:p w14:paraId="773B7388" w14:textId="21DFFB9E" w:rsidR="002E061A" w:rsidRPr="009824CE" w:rsidRDefault="00AC38AA" w:rsidP="002E061A">
            <w:pPr>
              <w:jc w:val="left"/>
              <w:rPr>
                <w:rFonts w:eastAsiaTheme="minorEastAsia" w:cs="Arial"/>
                <w:bCs/>
                <w:sz w:val="16"/>
                <w:szCs w:val="16"/>
                <w:lang w:eastAsia="es-PE"/>
              </w:rPr>
            </w:pPr>
            <w:r w:rsidRPr="009824CE">
              <w:rPr>
                <w:rFonts w:eastAsiaTheme="minorEastAsia" w:cs="Arial"/>
                <w:bCs/>
                <w:sz w:val="16"/>
                <w:szCs w:val="16"/>
                <w:lang w:eastAsia="es-PE"/>
              </w:rPr>
              <w:t>5.4</w:t>
            </w:r>
          </w:p>
        </w:tc>
        <w:tc>
          <w:tcPr>
            <w:tcW w:w="1559" w:type="dxa"/>
            <w:shd w:val="clear" w:color="auto" w:fill="auto"/>
          </w:tcPr>
          <w:p w14:paraId="3ECC1162" w14:textId="03131452" w:rsidR="002E061A" w:rsidRPr="009824CE" w:rsidRDefault="002E061A" w:rsidP="002E061A">
            <w:pPr>
              <w:pStyle w:val="NormalWeb"/>
              <w:spacing w:before="0" w:beforeAutospacing="0" w:after="0" w:afterAutospacing="0"/>
              <w:rPr>
                <w:rFonts w:asciiTheme="minorHAnsi" w:hAnsiTheme="minorHAnsi" w:cstheme="minorHAnsi"/>
                <w:sz w:val="18"/>
                <w:szCs w:val="18"/>
                <w:lang w:val="es-PE"/>
              </w:rPr>
            </w:pPr>
            <w:r w:rsidRPr="009824CE">
              <w:rPr>
                <w:rFonts w:asciiTheme="minorHAnsi" w:hAnsiTheme="minorHAnsi" w:cstheme="minorHAnsi"/>
                <w:sz w:val="18"/>
                <w:szCs w:val="18"/>
                <w:lang w:val="es-PE"/>
              </w:rPr>
              <w:t>Cambio de gobierno Julio 2021 (elecciones nacionales y congresales)</w:t>
            </w:r>
          </w:p>
        </w:tc>
        <w:tc>
          <w:tcPr>
            <w:tcW w:w="1276" w:type="dxa"/>
            <w:shd w:val="clear" w:color="auto" w:fill="auto"/>
            <w:vAlign w:val="center"/>
          </w:tcPr>
          <w:p w14:paraId="35C3A283" w14:textId="21CEFBD3" w:rsidR="002E061A" w:rsidRPr="009824CE" w:rsidRDefault="002E061A" w:rsidP="002E061A">
            <w:pPr>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Desconocimiento de los procesos de las nuevas autoridades</w:t>
            </w:r>
          </w:p>
        </w:tc>
        <w:tc>
          <w:tcPr>
            <w:tcW w:w="1276" w:type="dxa"/>
            <w:shd w:val="clear" w:color="auto" w:fill="auto"/>
          </w:tcPr>
          <w:p w14:paraId="2D3E4120" w14:textId="58B96D59" w:rsidR="002E061A" w:rsidRPr="009824CE" w:rsidRDefault="002E061A" w:rsidP="002E061A">
            <w:pPr>
              <w:spacing w:afterAutospacing="1"/>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Retraso en la implementación del proyecto</w:t>
            </w:r>
          </w:p>
        </w:tc>
        <w:tc>
          <w:tcPr>
            <w:tcW w:w="850" w:type="dxa"/>
            <w:shd w:val="clear" w:color="auto" w:fill="auto"/>
          </w:tcPr>
          <w:p w14:paraId="485531AE" w14:textId="5A0EBC33" w:rsidR="002E061A" w:rsidRPr="009824CE" w:rsidRDefault="002E061A" w:rsidP="002E061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Moderado</w:t>
            </w:r>
          </w:p>
        </w:tc>
        <w:tc>
          <w:tcPr>
            <w:tcW w:w="709" w:type="dxa"/>
          </w:tcPr>
          <w:p w14:paraId="075FBDE0" w14:textId="571144A5" w:rsidR="002E061A" w:rsidRPr="009824CE" w:rsidRDefault="002E061A" w:rsidP="002E061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Moderadamente probable</w:t>
            </w:r>
          </w:p>
        </w:tc>
        <w:tc>
          <w:tcPr>
            <w:tcW w:w="850" w:type="dxa"/>
          </w:tcPr>
          <w:p w14:paraId="7F03EFCC" w14:textId="24D2ECB2" w:rsidR="002E061A" w:rsidRPr="009824CE" w:rsidRDefault="003202E7" w:rsidP="002E061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01</w:t>
            </w:r>
            <w:r w:rsidR="002E061A" w:rsidRPr="009824CE">
              <w:rPr>
                <w:rFonts w:asciiTheme="minorHAnsi" w:hAnsiTheme="minorHAnsi" w:cstheme="minorHAnsi"/>
                <w:sz w:val="18"/>
                <w:szCs w:val="18"/>
                <w:bdr w:val="none" w:sz="0" w:space="0" w:color="auto" w:frame="1"/>
              </w:rPr>
              <w:t>/0</w:t>
            </w:r>
            <w:r w:rsidRPr="009824CE">
              <w:rPr>
                <w:rFonts w:asciiTheme="minorHAnsi" w:hAnsiTheme="minorHAnsi" w:cstheme="minorHAnsi"/>
                <w:sz w:val="18"/>
                <w:szCs w:val="18"/>
                <w:bdr w:val="none" w:sz="0" w:space="0" w:color="auto" w:frame="1"/>
              </w:rPr>
              <w:t>7</w:t>
            </w:r>
            <w:r w:rsidR="002E061A" w:rsidRPr="009824CE">
              <w:rPr>
                <w:rFonts w:asciiTheme="minorHAnsi" w:hAnsiTheme="minorHAnsi" w:cstheme="minorHAnsi"/>
                <w:sz w:val="18"/>
                <w:szCs w:val="18"/>
                <w:bdr w:val="none" w:sz="0" w:space="0" w:color="auto" w:frame="1"/>
              </w:rPr>
              <w:t>/2021</w:t>
            </w:r>
          </w:p>
        </w:tc>
        <w:tc>
          <w:tcPr>
            <w:tcW w:w="851" w:type="dxa"/>
          </w:tcPr>
          <w:p w14:paraId="55135281" w14:textId="20FF2820" w:rsidR="002E061A" w:rsidRPr="009824CE" w:rsidRDefault="002E061A" w:rsidP="002E061A">
            <w:pPr>
              <w:ind w:right="-108"/>
              <w:jc w:val="left"/>
              <w:rPr>
                <w:rFonts w:asciiTheme="minorHAnsi" w:hAnsiTheme="minorHAnsi" w:cstheme="minorHAnsi"/>
                <w:sz w:val="18"/>
                <w:szCs w:val="18"/>
                <w:bdr w:val="none" w:sz="0" w:space="0" w:color="auto" w:frame="1"/>
              </w:rPr>
            </w:pPr>
            <w:r w:rsidRPr="009824CE">
              <w:rPr>
                <w:rFonts w:asciiTheme="minorHAnsi" w:eastAsiaTheme="minorEastAsia" w:hAnsiTheme="minorHAnsi" w:cstheme="minorHAnsi"/>
                <w:sz w:val="18"/>
                <w:szCs w:val="18"/>
                <w:lang w:eastAsia="es-PE"/>
              </w:rPr>
              <w:t>Hasta set 2021</w:t>
            </w:r>
          </w:p>
        </w:tc>
        <w:tc>
          <w:tcPr>
            <w:tcW w:w="1701" w:type="dxa"/>
            <w:vAlign w:val="center"/>
          </w:tcPr>
          <w:p w14:paraId="744A5BF9" w14:textId="77777777" w:rsidR="002E061A" w:rsidRPr="009824CE" w:rsidRDefault="002E061A" w:rsidP="002E061A">
            <w:pPr>
              <w:pStyle w:val="Body"/>
              <w:rPr>
                <w:rFonts w:asciiTheme="minorHAnsi" w:hAnsiTheme="minorHAnsi" w:cstheme="minorHAnsi"/>
                <w:color w:val="auto"/>
                <w:sz w:val="18"/>
                <w:szCs w:val="18"/>
                <w:lang w:val="es-PE"/>
              </w:rPr>
            </w:pPr>
            <w:r w:rsidRPr="009824CE">
              <w:rPr>
                <w:rFonts w:asciiTheme="minorHAnsi" w:hAnsiTheme="minorHAnsi" w:cstheme="minorHAnsi"/>
                <w:color w:val="auto"/>
                <w:sz w:val="18"/>
                <w:szCs w:val="18"/>
                <w:lang w:val="es-PE"/>
              </w:rPr>
              <w:t xml:space="preserve">Dado que las actividades se encontrarán en ejecución cuando el cambio de gobierno tenga lugar, es importante asegurar la transferencia de las acciones y resultados en curso. </w:t>
            </w:r>
          </w:p>
          <w:p w14:paraId="63B74894" w14:textId="463F0D57" w:rsidR="002E061A" w:rsidRPr="009824CE" w:rsidRDefault="002E061A" w:rsidP="002E061A">
            <w:pPr>
              <w:pStyle w:val="Body"/>
              <w:rPr>
                <w:rFonts w:asciiTheme="minorHAnsi" w:hAnsiTheme="minorHAnsi" w:cstheme="minorHAnsi"/>
                <w:color w:val="auto"/>
                <w:sz w:val="18"/>
                <w:szCs w:val="18"/>
                <w:lang w:val="es-PE"/>
              </w:rPr>
            </w:pPr>
            <w:r w:rsidRPr="009824CE">
              <w:rPr>
                <w:rFonts w:asciiTheme="minorHAnsi" w:hAnsiTheme="minorHAnsi" w:cstheme="minorHAnsi"/>
                <w:color w:val="auto"/>
                <w:sz w:val="18"/>
                <w:szCs w:val="18"/>
                <w:lang w:val="es-PE"/>
              </w:rPr>
              <w:t>Iniciar las coordinaciones con el nuevo gobierno de manera inmediata, desde julio 2021 con la comisión de transferencia (advocacy).</w:t>
            </w:r>
          </w:p>
          <w:p w14:paraId="61510032" w14:textId="09684FFA" w:rsidR="002E061A" w:rsidRPr="009824CE" w:rsidRDefault="002E061A" w:rsidP="002E061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PE"/>
              </w:rPr>
            </w:pPr>
            <w:r w:rsidRPr="009824CE">
              <w:rPr>
                <w:rFonts w:asciiTheme="minorHAnsi" w:hAnsiTheme="minorHAnsi" w:cstheme="minorHAnsi"/>
                <w:color w:val="auto"/>
                <w:sz w:val="18"/>
                <w:szCs w:val="18"/>
                <w:lang w:val="es-PE"/>
              </w:rPr>
              <w:t>Riesgo transversal en los Resultados 1-6.</w:t>
            </w:r>
          </w:p>
        </w:tc>
        <w:tc>
          <w:tcPr>
            <w:tcW w:w="1134" w:type="dxa"/>
            <w:vAlign w:val="center"/>
          </w:tcPr>
          <w:p w14:paraId="7B815620" w14:textId="6028A96E" w:rsidR="002E061A" w:rsidRPr="009824CE" w:rsidRDefault="003202E7" w:rsidP="002E061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3 meses</w:t>
            </w:r>
          </w:p>
        </w:tc>
        <w:tc>
          <w:tcPr>
            <w:tcW w:w="992" w:type="dxa"/>
            <w:vAlign w:val="center"/>
          </w:tcPr>
          <w:p w14:paraId="2BD21345" w14:textId="790C9FBF" w:rsidR="002E061A" w:rsidRPr="009824CE" w:rsidRDefault="003202E7" w:rsidP="002E061A">
            <w:pPr>
              <w:ind w:right="-108"/>
              <w:jc w:val="left"/>
              <w:rPr>
                <w:rFonts w:cs="Arial"/>
                <w:sz w:val="16"/>
                <w:szCs w:val="16"/>
                <w:bdr w:val="none" w:sz="0" w:space="0" w:color="auto" w:frame="1"/>
              </w:rPr>
            </w:pPr>
            <w:r w:rsidRPr="009824CE">
              <w:rPr>
                <w:rFonts w:cs="Arial"/>
                <w:sz w:val="16"/>
                <w:szCs w:val="16"/>
                <w:bdr w:val="none" w:sz="0" w:space="0" w:color="auto" w:frame="1"/>
              </w:rPr>
              <w:t>Equipo del proyecto</w:t>
            </w:r>
          </w:p>
        </w:tc>
        <w:tc>
          <w:tcPr>
            <w:tcW w:w="850" w:type="dxa"/>
            <w:vAlign w:val="center"/>
          </w:tcPr>
          <w:p w14:paraId="353A0B78" w14:textId="324F04C8" w:rsidR="002E061A" w:rsidRPr="009824CE" w:rsidRDefault="003202E7" w:rsidP="002E061A">
            <w:pPr>
              <w:ind w:right="-108"/>
              <w:jc w:val="left"/>
              <w:rPr>
                <w:rFonts w:cs="Arial"/>
                <w:sz w:val="16"/>
                <w:szCs w:val="16"/>
                <w:bdr w:val="none" w:sz="0" w:space="0" w:color="auto" w:frame="1"/>
              </w:rPr>
            </w:pPr>
            <w:r w:rsidRPr="009824CE">
              <w:rPr>
                <w:rFonts w:cs="Arial"/>
                <w:sz w:val="16"/>
                <w:szCs w:val="16"/>
                <w:bdr w:val="none" w:sz="0" w:space="0" w:color="auto" w:frame="1"/>
              </w:rPr>
              <w:t>Planeado</w:t>
            </w:r>
          </w:p>
        </w:tc>
        <w:tc>
          <w:tcPr>
            <w:tcW w:w="1418" w:type="dxa"/>
            <w:vAlign w:val="center"/>
          </w:tcPr>
          <w:p w14:paraId="0ED6C66D" w14:textId="77777777" w:rsidR="002E061A" w:rsidRPr="009824CE" w:rsidRDefault="002E061A" w:rsidP="002E061A">
            <w:pPr>
              <w:ind w:right="-108"/>
              <w:jc w:val="left"/>
              <w:rPr>
                <w:rFonts w:cs="Arial"/>
                <w:sz w:val="16"/>
                <w:szCs w:val="16"/>
                <w:bdr w:val="none" w:sz="0" w:space="0" w:color="auto" w:frame="1"/>
              </w:rPr>
            </w:pPr>
          </w:p>
        </w:tc>
      </w:tr>
      <w:tr w:rsidR="009824CE" w:rsidRPr="009824CE" w14:paraId="1E7157B7" w14:textId="77777777" w:rsidTr="00487689">
        <w:tc>
          <w:tcPr>
            <w:tcW w:w="426" w:type="dxa"/>
            <w:shd w:val="clear" w:color="auto" w:fill="auto"/>
          </w:tcPr>
          <w:p w14:paraId="1C4E073B" w14:textId="6AB9991F" w:rsidR="00487689" w:rsidRPr="009824CE" w:rsidRDefault="00487689" w:rsidP="00487689">
            <w:pPr>
              <w:rPr>
                <w:rFonts w:eastAsiaTheme="minorEastAsia" w:cs="Arial"/>
                <w:sz w:val="16"/>
                <w:szCs w:val="16"/>
                <w:lang w:eastAsia="es-PE"/>
              </w:rPr>
            </w:pPr>
            <w:r w:rsidRPr="009824CE">
              <w:rPr>
                <w:rFonts w:eastAsiaTheme="minorEastAsia" w:cs="Arial"/>
                <w:sz w:val="16"/>
                <w:szCs w:val="16"/>
                <w:lang w:eastAsia="es-PE"/>
              </w:rPr>
              <w:t>10</w:t>
            </w:r>
          </w:p>
        </w:tc>
        <w:tc>
          <w:tcPr>
            <w:tcW w:w="992" w:type="dxa"/>
            <w:shd w:val="clear" w:color="auto" w:fill="auto"/>
          </w:tcPr>
          <w:p w14:paraId="7878141C" w14:textId="576B2042" w:rsidR="00487689" w:rsidRPr="009824CE" w:rsidRDefault="00487689" w:rsidP="00487689">
            <w:pPr>
              <w:jc w:val="left"/>
              <w:rPr>
                <w:rFonts w:eastAsiaTheme="minorEastAsia" w:cs="Arial"/>
                <w:sz w:val="16"/>
                <w:szCs w:val="16"/>
                <w:lang w:eastAsia="es-PE"/>
              </w:rPr>
            </w:pPr>
            <w:r w:rsidRPr="009824CE">
              <w:rPr>
                <w:rFonts w:eastAsiaTheme="minorEastAsia" w:cs="Arial"/>
                <w:sz w:val="16"/>
                <w:szCs w:val="16"/>
                <w:lang w:eastAsia="es-PE"/>
              </w:rPr>
              <w:t>8</w:t>
            </w:r>
          </w:p>
        </w:tc>
        <w:tc>
          <w:tcPr>
            <w:tcW w:w="993" w:type="dxa"/>
            <w:shd w:val="clear" w:color="auto" w:fill="auto"/>
          </w:tcPr>
          <w:p w14:paraId="31A8606C" w14:textId="2B173048" w:rsidR="00487689" w:rsidRPr="009824CE" w:rsidRDefault="00487689" w:rsidP="00487689">
            <w:pPr>
              <w:jc w:val="left"/>
              <w:rPr>
                <w:rFonts w:eastAsiaTheme="minorEastAsia" w:cs="Arial"/>
                <w:bCs/>
                <w:sz w:val="16"/>
                <w:szCs w:val="16"/>
                <w:lang w:eastAsia="es-PE"/>
              </w:rPr>
            </w:pPr>
            <w:r w:rsidRPr="009824CE">
              <w:rPr>
                <w:rFonts w:eastAsiaTheme="minorEastAsia" w:cs="Arial"/>
                <w:bCs/>
                <w:sz w:val="16"/>
                <w:szCs w:val="16"/>
                <w:lang w:eastAsia="es-PE"/>
              </w:rPr>
              <w:t>8.5</w:t>
            </w:r>
          </w:p>
        </w:tc>
        <w:tc>
          <w:tcPr>
            <w:tcW w:w="1559" w:type="dxa"/>
            <w:shd w:val="clear" w:color="auto" w:fill="auto"/>
          </w:tcPr>
          <w:p w14:paraId="2387D897" w14:textId="719115E4" w:rsidR="00487689" w:rsidRPr="009824CE" w:rsidRDefault="00487689" w:rsidP="00487689">
            <w:pPr>
              <w:pStyle w:val="NormalWeb"/>
              <w:spacing w:before="0" w:beforeAutospacing="0" w:after="0" w:afterAutospacing="0"/>
              <w:rPr>
                <w:rFonts w:asciiTheme="minorHAnsi" w:hAnsiTheme="minorHAnsi" w:cstheme="minorHAnsi"/>
                <w:sz w:val="18"/>
                <w:szCs w:val="18"/>
                <w:lang w:val="es-PE"/>
              </w:rPr>
            </w:pPr>
            <w:r w:rsidRPr="009824CE">
              <w:rPr>
                <w:rFonts w:asciiTheme="minorHAnsi" w:hAnsiTheme="minorHAnsi" w:cstheme="minorHAnsi"/>
                <w:sz w:val="18"/>
                <w:szCs w:val="18"/>
                <w:lang w:val="es-PE"/>
              </w:rPr>
              <w:t>La alta incidencia de casos COVID obliga al cierre de las CCNN teniendo el proyecto que reprogramar las actividades del proyecto, especialmente las que tienen trabajo de campo</w:t>
            </w:r>
          </w:p>
        </w:tc>
        <w:tc>
          <w:tcPr>
            <w:tcW w:w="1276" w:type="dxa"/>
            <w:shd w:val="clear" w:color="auto" w:fill="auto"/>
          </w:tcPr>
          <w:p w14:paraId="2D8CEC07" w14:textId="24719AC9" w:rsidR="00487689" w:rsidRPr="009824CE" w:rsidRDefault="00487689" w:rsidP="00487689">
            <w:pPr>
              <w:jc w:val="center"/>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Bajos niveles de información, cuidados y medidas de protección de las familias</w:t>
            </w:r>
          </w:p>
        </w:tc>
        <w:tc>
          <w:tcPr>
            <w:tcW w:w="1276" w:type="dxa"/>
            <w:shd w:val="clear" w:color="auto" w:fill="auto"/>
          </w:tcPr>
          <w:p w14:paraId="124793D9" w14:textId="219CF77B" w:rsidR="00487689" w:rsidRPr="009824CE" w:rsidRDefault="00487689" w:rsidP="00487689">
            <w:pPr>
              <w:spacing w:afterAutospacing="1"/>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Retraso en la implementación del proyecto</w:t>
            </w:r>
          </w:p>
        </w:tc>
        <w:tc>
          <w:tcPr>
            <w:tcW w:w="850" w:type="dxa"/>
            <w:shd w:val="clear" w:color="auto" w:fill="auto"/>
          </w:tcPr>
          <w:p w14:paraId="5EFFB45C" w14:textId="24CFDBD2" w:rsidR="00487689" w:rsidRPr="009824CE" w:rsidRDefault="00487689" w:rsidP="00487689">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Alto</w:t>
            </w:r>
          </w:p>
        </w:tc>
        <w:tc>
          <w:tcPr>
            <w:tcW w:w="709" w:type="dxa"/>
          </w:tcPr>
          <w:p w14:paraId="12B72709" w14:textId="1E914990" w:rsidR="00487689" w:rsidRPr="009824CE" w:rsidRDefault="00487689" w:rsidP="00487689">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Moderadamente probable</w:t>
            </w:r>
          </w:p>
        </w:tc>
        <w:tc>
          <w:tcPr>
            <w:tcW w:w="850" w:type="dxa"/>
          </w:tcPr>
          <w:p w14:paraId="1761302E" w14:textId="43CFA0E8" w:rsidR="00487689" w:rsidRPr="009824CE" w:rsidRDefault="00487689" w:rsidP="00487689">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15/03/2020</w:t>
            </w:r>
          </w:p>
        </w:tc>
        <w:tc>
          <w:tcPr>
            <w:tcW w:w="851" w:type="dxa"/>
          </w:tcPr>
          <w:p w14:paraId="06821920" w14:textId="0F5CC58B" w:rsidR="00487689" w:rsidRPr="009824CE" w:rsidRDefault="00487689" w:rsidP="00487689">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Hasta dic 2022</w:t>
            </w:r>
          </w:p>
        </w:tc>
        <w:tc>
          <w:tcPr>
            <w:tcW w:w="1701" w:type="dxa"/>
            <w:vAlign w:val="center"/>
          </w:tcPr>
          <w:p w14:paraId="480A8DE2" w14:textId="775EA963" w:rsidR="00487689" w:rsidRPr="009824CE" w:rsidRDefault="00487689" w:rsidP="00487689">
            <w:pPr>
              <w:pStyle w:val="Body"/>
              <w:rPr>
                <w:rFonts w:asciiTheme="minorHAnsi" w:hAnsiTheme="minorHAnsi" w:cstheme="minorHAnsi"/>
                <w:color w:val="auto"/>
                <w:sz w:val="18"/>
                <w:szCs w:val="18"/>
                <w:lang w:val="es-PE"/>
              </w:rPr>
            </w:pPr>
            <w:r w:rsidRPr="009824CE">
              <w:rPr>
                <w:rFonts w:asciiTheme="minorHAnsi" w:hAnsiTheme="minorHAnsi" w:cstheme="minorHAnsi"/>
                <w:color w:val="auto"/>
                <w:sz w:val="18"/>
                <w:szCs w:val="18"/>
                <w:lang w:val="es-PE"/>
              </w:rPr>
              <w:t>Incorporación de estrategias operacionales para reducir el riesgo de transmisión del COVID en los trabajos de campo: dotación con EPP a los participantes y acompañamiento con personal de salud (brigadas)</w:t>
            </w:r>
          </w:p>
        </w:tc>
        <w:tc>
          <w:tcPr>
            <w:tcW w:w="1134" w:type="dxa"/>
            <w:vAlign w:val="center"/>
          </w:tcPr>
          <w:p w14:paraId="57F1E5DA" w14:textId="4C13868A" w:rsidR="00487689" w:rsidRPr="009824CE" w:rsidRDefault="00487689" w:rsidP="00487689">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 año</w:t>
            </w:r>
          </w:p>
        </w:tc>
        <w:tc>
          <w:tcPr>
            <w:tcW w:w="992" w:type="dxa"/>
            <w:vAlign w:val="center"/>
          </w:tcPr>
          <w:p w14:paraId="760BB25C" w14:textId="617CDE50" w:rsidR="00487689" w:rsidRPr="009824CE" w:rsidRDefault="00487689" w:rsidP="00487689">
            <w:pPr>
              <w:ind w:right="-108"/>
              <w:jc w:val="left"/>
              <w:rPr>
                <w:rFonts w:cs="Arial"/>
                <w:sz w:val="16"/>
                <w:szCs w:val="16"/>
                <w:bdr w:val="none" w:sz="0" w:space="0" w:color="auto" w:frame="1"/>
              </w:rPr>
            </w:pPr>
            <w:r w:rsidRPr="009824CE">
              <w:rPr>
                <w:rFonts w:cs="Arial"/>
                <w:sz w:val="16"/>
                <w:szCs w:val="16"/>
                <w:bdr w:val="none" w:sz="0" w:space="0" w:color="auto" w:frame="1"/>
              </w:rPr>
              <w:t>Equipo del proyecto</w:t>
            </w:r>
          </w:p>
        </w:tc>
        <w:tc>
          <w:tcPr>
            <w:tcW w:w="850" w:type="dxa"/>
            <w:vAlign w:val="center"/>
          </w:tcPr>
          <w:p w14:paraId="39C66F47" w14:textId="62FD72FE" w:rsidR="00487689" w:rsidRPr="009824CE" w:rsidRDefault="00487689" w:rsidP="00487689">
            <w:pPr>
              <w:ind w:right="-108"/>
              <w:jc w:val="left"/>
              <w:rPr>
                <w:rFonts w:cs="Arial"/>
                <w:sz w:val="16"/>
                <w:szCs w:val="16"/>
                <w:bdr w:val="none" w:sz="0" w:space="0" w:color="auto" w:frame="1"/>
              </w:rPr>
            </w:pPr>
            <w:r w:rsidRPr="009824CE">
              <w:rPr>
                <w:rFonts w:cs="Arial"/>
                <w:sz w:val="16"/>
                <w:szCs w:val="16"/>
                <w:bdr w:val="none" w:sz="0" w:space="0" w:color="auto" w:frame="1"/>
              </w:rPr>
              <w:t>En curso</w:t>
            </w:r>
          </w:p>
        </w:tc>
        <w:tc>
          <w:tcPr>
            <w:tcW w:w="1418" w:type="dxa"/>
            <w:vAlign w:val="center"/>
          </w:tcPr>
          <w:p w14:paraId="0CA7DA60" w14:textId="77777777" w:rsidR="00487689" w:rsidRPr="009824CE" w:rsidRDefault="00487689" w:rsidP="00487689">
            <w:pPr>
              <w:ind w:right="-108"/>
              <w:jc w:val="left"/>
              <w:rPr>
                <w:rFonts w:cs="Arial"/>
                <w:sz w:val="16"/>
                <w:szCs w:val="16"/>
                <w:bdr w:val="none" w:sz="0" w:space="0" w:color="auto" w:frame="1"/>
              </w:rPr>
            </w:pPr>
          </w:p>
        </w:tc>
      </w:tr>
      <w:tr w:rsidR="009824CE" w:rsidRPr="009824CE" w14:paraId="4136AFC8" w14:textId="77777777" w:rsidTr="00487689">
        <w:tc>
          <w:tcPr>
            <w:tcW w:w="426" w:type="dxa"/>
            <w:shd w:val="clear" w:color="auto" w:fill="auto"/>
          </w:tcPr>
          <w:p w14:paraId="5CD5C13B" w14:textId="7A107E64" w:rsidR="00005461" w:rsidRPr="009824CE" w:rsidRDefault="00005461" w:rsidP="00005461">
            <w:pPr>
              <w:rPr>
                <w:rFonts w:eastAsiaTheme="minorEastAsia" w:cs="Arial"/>
                <w:sz w:val="16"/>
                <w:szCs w:val="16"/>
                <w:lang w:eastAsia="es-PE"/>
              </w:rPr>
            </w:pPr>
            <w:r w:rsidRPr="009824CE">
              <w:rPr>
                <w:rFonts w:eastAsiaTheme="minorEastAsia" w:cs="Arial"/>
                <w:sz w:val="16"/>
                <w:szCs w:val="16"/>
                <w:lang w:eastAsia="es-PE"/>
              </w:rPr>
              <w:t>11</w:t>
            </w:r>
          </w:p>
        </w:tc>
        <w:tc>
          <w:tcPr>
            <w:tcW w:w="992" w:type="dxa"/>
            <w:shd w:val="clear" w:color="auto" w:fill="auto"/>
          </w:tcPr>
          <w:p w14:paraId="0F62E428" w14:textId="65CDB617" w:rsidR="00005461" w:rsidRPr="009824CE" w:rsidRDefault="00005461" w:rsidP="00005461">
            <w:pPr>
              <w:jc w:val="left"/>
              <w:rPr>
                <w:rFonts w:eastAsiaTheme="minorEastAsia" w:cs="Arial"/>
                <w:sz w:val="16"/>
                <w:szCs w:val="16"/>
                <w:lang w:eastAsia="es-PE"/>
              </w:rPr>
            </w:pPr>
            <w:r w:rsidRPr="009824CE">
              <w:rPr>
                <w:rFonts w:eastAsiaTheme="minorEastAsia" w:cs="Arial"/>
                <w:sz w:val="16"/>
                <w:szCs w:val="16"/>
                <w:lang w:eastAsia="es-PE"/>
              </w:rPr>
              <w:t>2</w:t>
            </w:r>
          </w:p>
        </w:tc>
        <w:tc>
          <w:tcPr>
            <w:tcW w:w="993" w:type="dxa"/>
            <w:shd w:val="clear" w:color="auto" w:fill="auto"/>
          </w:tcPr>
          <w:p w14:paraId="5FD77F56" w14:textId="2F505DCF" w:rsidR="00005461" w:rsidRPr="009824CE" w:rsidRDefault="00005461" w:rsidP="00005461">
            <w:pPr>
              <w:jc w:val="left"/>
              <w:rPr>
                <w:rFonts w:eastAsiaTheme="minorEastAsia" w:cs="Arial"/>
                <w:bCs/>
                <w:sz w:val="16"/>
                <w:szCs w:val="16"/>
                <w:lang w:eastAsia="es-PE"/>
              </w:rPr>
            </w:pPr>
            <w:r w:rsidRPr="009824CE">
              <w:rPr>
                <w:rFonts w:eastAsiaTheme="minorEastAsia" w:cs="Arial"/>
                <w:bCs/>
                <w:sz w:val="16"/>
                <w:szCs w:val="16"/>
                <w:lang w:eastAsia="es-PE"/>
              </w:rPr>
              <w:t>otros</w:t>
            </w:r>
          </w:p>
        </w:tc>
        <w:tc>
          <w:tcPr>
            <w:tcW w:w="1559" w:type="dxa"/>
            <w:shd w:val="clear" w:color="auto" w:fill="auto"/>
          </w:tcPr>
          <w:p w14:paraId="693CF7E8" w14:textId="140EB07E" w:rsidR="00005461" w:rsidRPr="009824CE" w:rsidRDefault="00005461" w:rsidP="00005461">
            <w:pPr>
              <w:pStyle w:val="NormalWeb"/>
              <w:spacing w:before="0" w:beforeAutospacing="0" w:after="0" w:afterAutospacing="0"/>
              <w:rPr>
                <w:rFonts w:asciiTheme="minorHAnsi" w:hAnsiTheme="minorHAnsi" w:cstheme="minorHAnsi"/>
                <w:sz w:val="18"/>
                <w:szCs w:val="18"/>
                <w:lang w:val="es-PE"/>
              </w:rPr>
            </w:pPr>
            <w:r w:rsidRPr="009824CE">
              <w:rPr>
                <w:rFonts w:asciiTheme="minorHAnsi" w:hAnsiTheme="minorHAnsi" w:cstheme="minorHAnsi"/>
                <w:sz w:val="18"/>
                <w:szCs w:val="18"/>
                <w:lang w:val="es-PE"/>
              </w:rPr>
              <w:t>Los resultados de algunos componentes del proyecto dependen de la contrapartida de otras fuentes de financiamiento</w:t>
            </w:r>
          </w:p>
        </w:tc>
        <w:tc>
          <w:tcPr>
            <w:tcW w:w="1276" w:type="dxa"/>
            <w:shd w:val="clear" w:color="auto" w:fill="auto"/>
          </w:tcPr>
          <w:p w14:paraId="62FF6E2C" w14:textId="4CA65445" w:rsidR="00005461" w:rsidRPr="009824CE" w:rsidRDefault="00005461" w:rsidP="00005461">
            <w:pPr>
              <w:jc w:val="center"/>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Durante el diseño de las actividades</w:t>
            </w:r>
          </w:p>
        </w:tc>
        <w:tc>
          <w:tcPr>
            <w:tcW w:w="1276" w:type="dxa"/>
            <w:shd w:val="clear" w:color="auto" w:fill="auto"/>
          </w:tcPr>
          <w:p w14:paraId="7C328797" w14:textId="1769D5B9" w:rsidR="00005461" w:rsidRPr="009824CE" w:rsidRDefault="00005461" w:rsidP="00005461">
            <w:pPr>
              <w:spacing w:afterAutospacing="1"/>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Las actividades del proyecto pierdan eficacia por la poca participación de los actores</w:t>
            </w:r>
          </w:p>
        </w:tc>
        <w:tc>
          <w:tcPr>
            <w:tcW w:w="850" w:type="dxa"/>
            <w:shd w:val="clear" w:color="auto" w:fill="auto"/>
          </w:tcPr>
          <w:p w14:paraId="3988A47E" w14:textId="53E534C1" w:rsidR="00005461" w:rsidRPr="009824CE" w:rsidRDefault="00005461" w:rsidP="00005461">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bajo</w:t>
            </w:r>
          </w:p>
        </w:tc>
        <w:tc>
          <w:tcPr>
            <w:tcW w:w="709" w:type="dxa"/>
          </w:tcPr>
          <w:p w14:paraId="4A1B3A55" w14:textId="1BB2128B" w:rsidR="00005461" w:rsidRPr="009824CE" w:rsidRDefault="00005461" w:rsidP="00005461">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Bajo probable</w:t>
            </w:r>
          </w:p>
        </w:tc>
        <w:tc>
          <w:tcPr>
            <w:tcW w:w="850" w:type="dxa"/>
          </w:tcPr>
          <w:p w14:paraId="1199B070" w14:textId="1F3EB719" w:rsidR="00005461" w:rsidRPr="009824CE" w:rsidRDefault="00005461" w:rsidP="00005461">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15/03/2020</w:t>
            </w:r>
          </w:p>
        </w:tc>
        <w:tc>
          <w:tcPr>
            <w:tcW w:w="851" w:type="dxa"/>
          </w:tcPr>
          <w:p w14:paraId="50127F32" w14:textId="4402F161" w:rsidR="00005461" w:rsidRPr="009824CE" w:rsidRDefault="00005461" w:rsidP="00005461">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Hasta dic 2022</w:t>
            </w:r>
          </w:p>
        </w:tc>
        <w:tc>
          <w:tcPr>
            <w:tcW w:w="1701" w:type="dxa"/>
            <w:vAlign w:val="center"/>
          </w:tcPr>
          <w:p w14:paraId="70A67814" w14:textId="794395BC" w:rsidR="00005461" w:rsidRPr="009824CE" w:rsidRDefault="00005461" w:rsidP="00005461">
            <w:pPr>
              <w:pStyle w:val="Body"/>
              <w:rPr>
                <w:rFonts w:asciiTheme="minorHAnsi" w:hAnsiTheme="minorHAnsi" w:cstheme="minorHAnsi"/>
                <w:color w:val="auto"/>
                <w:sz w:val="18"/>
                <w:szCs w:val="18"/>
                <w:lang w:val="es-PE"/>
              </w:rPr>
            </w:pPr>
            <w:r w:rsidRPr="009824CE">
              <w:rPr>
                <w:rFonts w:asciiTheme="minorHAnsi" w:hAnsiTheme="minorHAnsi" w:cstheme="minorHAnsi"/>
                <w:color w:val="auto"/>
                <w:sz w:val="18"/>
                <w:szCs w:val="18"/>
                <w:lang w:val="es-PE"/>
              </w:rPr>
              <w:t xml:space="preserve">La necesidad de contrapartida se ha identificado sólo para las actividades 2.1 (titulación) y 5.1 (planes de vida). Se suscribirán acuerdos interinstitucionales con GORE, DIGESPARC, DRAs </w:t>
            </w:r>
            <w:r w:rsidR="009824CE" w:rsidRPr="009824CE">
              <w:rPr>
                <w:rFonts w:asciiTheme="minorHAnsi" w:hAnsiTheme="minorHAnsi" w:cstheme="minorHAnsi"/>
                <w:color w:val="auto"/>
                <w:sz w:val="18"/>
                <w:szCs w:val="18"/>
                <w:lang w:val="es-PE"/>
              </w:rPr>
              <w:t>y OOII</w:t>
            </w:r>
            <w:r w:rsidRPr="009824CE">
              <w:rPr>
                <w:rFonts w:asciiTheme="minorHAnsi" w:hAnsiTheme="minorHAnsi" w:cstheme="minorHAnsi"/>
                <w:color w:val="auto"/>
                <w:sz w:val="18"/>
                <w:szCs w:val="18"/>
                <w:lang w:val="es-PE"/>
              </w:rPr>
              <w:t xml:space="preserve"> para formalizar la cooperación.</w:t>
            </w:r>
          </w:p>
        </w:tc>
        <w:tc>
          <w:tcPr>
            <w:tcW w:w="1134" w:type="dxa"/>
            <w:vAlign w:val="center"/>
          </w:tcPr>
          <w:p w14:paraId="3D598C14" w14:textId="781C3E36" w:rsidR="00005461" w:rsidRPr="009824CE" w:rsidRDefault="00005461" w:rsidP="00005461">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 año</w:t>
            </w:r>
          </w:p>
        </w:tc>
        <w:tc>
          <w:tcPr>
            <w:tcW w:w="992" w:type="dxa"/>
            <w:vAlign w:val="center"/>
          </w:tcPr>
          <w:p w14:paraId="2F5FBC00" w14:textId="3D9EBF73" w:rsidR="00005461" w:rsidRPr="009824CE" w:rsidRDefault="00005461" w:rsidP="00005461">
            <w:pPr>
              <w:ind w:right="-108"/>
              <w:jc w:val="left"/>
              <w:rPr>
                <w:rFonts w:cs="Arial"/>
                <w:sz w:val="16"/>
                <w:szCs w:val="16"/>
                <w:bdr w:val="none" w:sz="0" w:space="0" w:color="auto" w:frame="1"/>
              </w:rPr>
            </w:pPr>
            <w:r w:rsidRPr="009824CE">
              <w:rPr>
                <w:rFonts w:cs="Arial"/>
                <w:sz w:val="16"/>
                <w:szCs w:val="16"/>
                <w:bdr w:val="none" w:sz="0" w:space="0" w:color="auto" w:frame="1"/>
              </w:rPr>
              <w:t>Equipo del proyecto</w:t>
            </w:r>
          </w:p>
        </w:tc>
        <w:tc>
          <w:tcPr>
            <w:tcW w:w="850" w:type="dxa"/>
            <w:vAlign w:val="center"/>
          </w:tcPr>
          <w:p w14:paraId="06BC1296" w14:textId="0E236A29" w:rsidR="00005461" w:rsidRPr="009824CE" w:rsidRDefault="00005461" w:rsidP="00005461">
            <w:pPr>
              <w:ind w:right="-108"/>
              <w:jc w:val="left"/>
              <w:rPr>
                <w:rFonts w:cs="Arial"/>
                <w:sz w:val="16"/>
                <w:szCs w:val="16"/>
                <w:bdr w:val="none" w:sz="0" w:space="0" w:color="auto" w:frame="1"/>
              </w:rPr>
            </w:pPr>
            <w:r w:rsidRPr="009824CE">
              <w:rPr>
                <w:rFonts w:cs="Arial"/>
                <w:sz w:val="16"/>
                <w:szCs w:val="16"/>
                <w:bdr w:val="none" w:sz="0" w:space="0" w:color="auto" w:frame="1"/>
              </w:rPr>
              <w:t>En curso</w:t>
            </w:r>
          </w:p>
        </w:tc>
        <w:tc>
          <w:tcPr>
            <w:tcW w:w="1418" w:type="dxa"/>
            <w:vAlign w:val="center"/>
          </w:tcPr>
          <w:p w14:paraId="7821BC03" w14:textId="77777777" w:rsidR="00005461" w:rsidRPr="009824CE" w:rsidRDefault="00005461" w:rsidP="00005461">
            <w:pPr>
              <w:ind w:right="-108"/>
              <w:jc w:val="left"/>
              <w:rPr>
                <w:rFonts w:cs="Arial"/>
                <w:sz w:val="16"/>
                <w:szCs w:val="16"/>
                <w:bdr w:val="none" w:sz="0" w:space="0" w:color="auto" w:frame="1"/>
              </w:rPr>
            </w:pPr>
          </w:p>
        </w:tc>
      </w:tr>
      <w:tr w:rsidR="009824CE" w:rsidRPr="009824CE" w14:paraId="08E73951" w14:textId="77777777" w:rsidTr="00487689">
        <w:tc>
          <w:tcPr>
            <w:tcW w:w="426" w:type="dxa"/>
            <w:shd w:val="clear" w:color="auto" w:fill="auto"/>
          </w:tcPr>
          <w:p w14:paraId="1097A6A4" w14:textId="5A6C47AE" w:rsidR="002A527A" w:rsidRPr="009824CE" w:rsidRDefault="002A527A" w:rsidP="002A527A">
            <w:pPr>
              <w:rPr>
                <w:rFonts w:eastAsiaTheme="minorEastAsia" w:cs="Arial"/>
                <w:sz w:val="16"/>
                <w:szCs w:val="16"/>
                <w:lang w:eastAsia="es-PE"/>
              </w:rPr>
            </w:pPr>
            <w:r w:rsidRPr="009824CE">
              <w:rPr>
                <w:rFonts w:eastAsiaTheme="minorEastAsia" w:cs="Arial"/>
                <w:sz w:val="16"/>
                <w:szCs w:val="16"/>
                <w:lang w:eastAsia="es-PE"/>
              </w:rPr>
              <w:t>12</w:t>
            </w:r>
          </w:p>
        </w:tc>
        <w:tc>
          <w:tcPr>
            <w:tcW w:w="992" w:type="dxa"/>
            <w:shd w:val="clear" w:color="auto" w:fill="auto"/>
          </w:tcPr>
          <w:p w14:paraId="24E0A145" w14:textId="0706B176" w:rsidR="002A527A" w:rsidRPr="009824CE" w:rsidRDefault="002A527A" w:rsidP="002A527A">
            <w:pPr>
              <w:jc w:val="left"/>
              <w:rPr>
                <w:rFonts w:eastAsiaTheme="minorEastAsia" w:cs="Arial"/>
                <w:sz w:val="16"/>
                <w:szCs w:val="16"/>
                <w:lang w:eastAsia="es-PE"/>
              </w:rPr>
            </w:pPr>
            <w:r w:rsidRPr="009824CE">
              <w:rPr>
                <w:rFonts w:eastAsiaTheme="minorEastAsia" w:cs="Arial"/>
                <w:sz w:val="16"/>
                <w:szCs w:val="16"/>
                <w:lang w:eastAsia="es-PE"/>
              </w:rPr>
              <w:t>7</w:t>
            </w:r>
          </w:p>
        </w:tc>
        <w:tc>
          <w:tcPr>
            <w:tcW w:w="993" w:type="dxa"/>
            <w:shd w:val="clear" w:color="auto" w:fill="auto"/>
          </w:tcPr>
          <w:p w14:paraId="589796AD" w14:textId="77777777" w:rsidR="002A527A" w:rsidRPr="009824CE" w:rsidRDefault="002A527A" w:rsidP="002A527A">
            <w:pPr>
              <w:jc w:val="left"/>
              <w:rPr>
                <w:rFonts w:eastAsiaTheme="minorEastAsia" w:cs="Arial"/>
                <w:bCs/>
                <w:sz w:val="16"/>
                <w:szCs w:val="16"/>
                <w:lang w:eastAsia="es-PE"/>
              </w:rPr>
            </w:pPr>
          </w:p>
        </w:tc>
        <w:tc>
          <w:tcPr>
            <w:tcW w:w="1559" w:type="dxa"/>
            <w:shd w:val="clear" w:color="auto" w:fill="auto"/>
          </w:tcPr>
          <w:p w14:paraId="4A7C570B" w14:textId="7A7B41B3" w:rsidR="002A527A" w:rsidRPr="009824CE" w:rsidRDefault="002A527A" w:rsidP="002A527A">
            <w:pPr>
              <w:pStyle w:val="NormalWeb"/>
              <w:spacing w:before="0" w:beforeAutospacing="0" w:after="0" w:afterAutospacing="0"/>
              <w:rPr>
                <w:rFonts w:asciiTheme="minorHAnsi" w:hAnsiTheme="minorHAnsi" w:cstheme="minorHAnsi"/>
                <w:sz w:val="18"/>
                <w:szCs w:val="18"/>
                <w:lang w:val="es-PE"/>
              </w:rPr>
            </w:pPr>
            <w:r w:rsidRPr="009824CE">
              <w:rPr>
                <w:rFonts w:asciiTheme="minorHAnsi" w:hAnsiTheme="minorHAnsi" w:cstheme="minorHAnsi"/>
                <w:sz w:val="18"/>
                <w:szCs w:val="18"/>
                <w:lang w:val="es-PE"/>
              </w:rPr>
              <w:t>Posible exacerbamiento de conflictos preexistentes en las acciones relacionadas a los Resultados 3.1, 3.2 (zonificación y ordenamiento forestal) y 1b1 (control y vigilancia)</w:t>
            </w:r>
          </w:p>
        </w:tc>
        <w:tc>
          <w:tcPr>
            <w:tcW w:w="1276" w:type="dxa"/>
            <w:shd w:val="clear" w:color="auto" w:fill="auto"/>
          </w:tcPr>
          <w:p w14:paraId="1F2425ED" w14:textId="506CE546" w:rsidR="002A527A" w:rsidRPr="009824CE" w:rsidRDefault="002A527A" w:rsidP="002A527A">
            <w:pPr>
              <w:jc w:val="center"/>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Durante el diseño de las actividades y en la ejecución</w:t>
            </w:r>
          </w:p>
        </w:tc>
        <w:tc>
          <w:tcPr>
            <w:tcW w:w="1276" w:type="dxa"/>
            <w:shd w:val="clear" w:color="auto" w:fill="auto"/>
          </w:tcPr>
          <w:p w14:paraId="48CFC246" w14:textId="5A6F9FB1" w:rsidR="002A527A" w:rsidRPr="009824CE" w:rsidRDefault="002A527A" w:rsidP="002A527A">
            <w:pPr>
              <w:spacing w:afterAutospacing="1"/>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Conflictos preexistentes afectan directamente al proyecto</w:t>
            </w:r>
          </w:p>
        </w:tc>
        <w:tc>
          <w:tcPr>
            <w:tcW w:w="850" w:type="dxa"/>
            <w:shd w:val="clear" w:color="auto" w:fill="auto"/>
          </w:tcPr>
          <w:p w14:paraId="655CD4B7" w14:textId="12BB5044" w:rsidR="002A527A" w:rsidRPr="009824CE" w:rsidRDefault="002A527A" w:rsidP="002A527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Alto</w:t>
            </w:r>
          </w:p>
        </w:tc>
        <w:tc>
          <w:tcPr>
            <w:tcW w:w="709" w:type="dxa"/>
          </w:tcPr>
          <w:p w14:paraId="35594FCA" w14:textId="6A645B3C" w:rsidR="002A527A" w:rsidRPr="009824CE" w:rsidRDefault="002A527A" w:rsidP="002A527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No probable</w:t>
            </w:r>
          </w:p>
        </w:tc>
        <w:tc>
          <w:tcPr>
            <w:tcW w:w="850" w:type="dxa"/>
          </w:tcPr>
          <w:p w14:paraId="3E56D405" w14:textId="52BC1E76" w:rsidR="002A527A" w:rsidRPr="009824CE" w:rsidRDefault="002A527A" w:rsidP="002A527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15/03/2020</w:t>
            </w:r>
          </w:p>
        </w:tc>
        <w:tc>
          <w:tcPr>
            <w:tcW w:w="851" w:type="dxa"/>
          </w:tcPr>
          <w:p w14:paraId="2410A347" w14:textId="02EC7638" w:rsidR="002A527A" w:rsidRPr="009824CE" w:rsidRDefault="002A527A" w:rsidP="002A527A">
            <w:pPr>
              <w:ind w:right="-108"/>
              <w:jc w:val="left"/>
              <w:rPr>
                <w:rFonts w:asciiTheme="minorHAnsi" w:eastAsiaTheme="minorEastAsia" w:hAnsiTheme="minorHAnsi" w:cstheme="minorHAnsi"/>
                <w:sz w:val="18"/>
                <w:szCs w:val="18"/>
                <w:lang w:eastAsia="es-PE"/>
              </w:rPr>
            </w:pPr>
            <w:r w:rsidRPr="009824CE">
              <w:rPr>
                <w:rFonts w:asciiTheme="minorHAnsi" w:eastAsiaTheme="minorEastAsia" w:hAnsiTheme="minorHAnsi" w:cstheme="minorHAnsi"/>
                <w:sz w:val="18"/>
                <w:szCs w:val="18"/>
                <w:lang w:eastAsia="es-PE"/>
              </w:rPr>
              <w:t>Hasta junio 2022</w:t>
            </w:r>
          </w:p>
        </w:tc>
        <w:tc>
          <w:tcPr>
            <w:tcW w:w="1701" w:type="dxa"/>
            <w:vAlign w:val="center"/>
          </w:tcPr>
          <w:p w14:paraId="2D549E01" w14:textId="2C86B206" w:rsidR="002A527A" w:rsidRPr="009824CE" w:rsidRDefault="002A527A" w:rsidP="002A527A">
            <w:pPr>
              <w:pStyle w:val="Body"/>
              <w:rPr>
                <w:rFonts w:asciiTheme="minorHAnsi" w:hAnsiTheme="minorHAnsi" w:cstheme="minorHAnsi"/>
                <w:color w:val="auto"/>
                <w:sz w:val="18"/>
                <w:szCs w:val="18"/>
                <w:lang w:val="es-PE"/>
              </w:rPr>
            </w:pPr>
            <w:r w:rsidRPr="009824CE">
              <w:rPr>
                <w:rFonts w:asciiTheme="minorHAnsi" w:hAnsiTheme="minorHAnsi" w:cstheme="minorHAnsi"/>
                <w:color w:val="auto"/>
                <w:sz w:val="18"/>
                <w:szCs w:val="18"/>
                <w:lang w:val="es-PE"/>
              </w:rPr>
              <w:t>Todos los resultados se regirán bajo procesos transparentes, claros, participativos, con el involucramiento activo y participación plena de las organizaciones indígenas (nacionales y regionales), comunidades nativas e instituciones involucradas de acuerdo al marco legal peruano.</w:t>
            </w:r>
          </w:p>
        </w:tc>
        <w:tc>
          <w:tcPr>
            <w:tcW w:w="1134" w:type="dxa"/>
            <w:vAlign w:val="center"/>
          </w:tcPr>
          <w:p w14:paraId="223E6395" w14:textId="269C1528" w:rsidR="002A527A" w:rsidRPr="009824CE" w:rsidRDefault="002A527A" w:rsidP="002A527A">
            <w:pPr>
              <w:ind w:right="-108"/>
              <w:jc w:val="left"/>
              <w:rPr>
                <w:rFonts w:asciiTheme="minorHAnsi" w:hAnsiTheme="minorHAnsi" w:cstheme="minorHAnsi"/>
                <w:sz w:val="18"/>
                <w:szCs w:val="18"/>
                <w:bdr w:val="none" w:sz="0" w:space="0" w:color="auto" w:frame="1"/>
              </w:rPr>
            </w:pPr>
            <w:r w:rsidRPr="009824CE">
              <w:rPr>
                <w:rFonts w:asciiTheme="minorHAnsi" w:hAnsiTheme="minorHAnsi" w:cstheme="minorHAnsi"/>
                <w:sz w:val="18"/>
                <w:szCs w:val="18"/>
                <w:bdr w:val="none" w:sz="0" w:space="0" w:color="auto" w:frame="1"/>
              </w:rPr>
              <w:t>1 año</w:t>
            </w:r>
          </w:p>
        </w:tc>
        <w:tc>
          <w:tcPr>
            <w:tcW w:w="992" w:type="dxa"/>
            <w:vAlign w:val="center"/>
          </w:tcPr>
          <w:p w14:paraId="4E7F0F17" w14:textId="4CE46417" w:rsidR="002A527A" w:rsidRPr="009824CE" w:rsidRDefault="002A527A" w:rsidP="002A527A">
            <w:pPr>
              <w:ind w:right="-108"/>
              <w:jc w:val="left"/>
              <w:rPr>
                <w:rFonts w:cs="Arial"/>
                <w:sz w:val="16"/>
                <w:szCs w:val="16"/>
                <w:bdr w:val="none" w:sz="0" w:space="0" w:color="auto" w:frame="1"/>
              </w:rPr>
            </w:pPr>
            <w:r w:rsidRPr="009824CE">
              <w:rPr>
                <w:rFonts w:cs="Arial"/>
                <w:sz w:val="16"/>
                <w:szCs w:val="16"/>
                <w:bdr w:val="none" w:sz="0" w:space="0" w:color="auto" w:frame="1"/>
              </w:rPr>
              <w:t>Equipo del proyecto</w:t>
            </w:r>
          </w:p>
        </w:tc>
        <w:tc>
          <w:tcPr>
            <w:tcW w:w="850" w:type="dxa"/>
            <w:vAlign w:val="center"/>
          </w:tcPr>
          <w:p w14:paraId="7B72B587" w14:textId="70E0A7E9" w:rsidR="002A527A" w:rsidRPr="009824CE" w:rsidRDefault="002A527A" w:rsidP="002A527A">
            <w:pPr>
              <w:ind w:right="-108"/>
              <w:jc w:val="left"/>
              <w:rPr>
                <w:rFonts w:cs="Arial"/>
                <w:sz w:val="16"/>
                <w:szCs w:val="16"/>
                <w:bdr w:val="none" w:sz="0" w:space="0" w:color="auto" w:frame="1"/>
              </w:rPr>
            </w:pPr>
            <w:r w:rsidRPr="009824CE">
              <w:rPr>
                <w:rFonts w:cs="Arial"/>
                <w:sz w:val="16"/>
                <w:szCs w:val="16"/>
                <w:bdr w:val="none" w:sz="0" w:space="0" w:color="auto" w:frame="1"/>
              </w:rPr>
              <w:t>En curso</w:t>
            </w:r>
          </w:p>
        </w:tc>
        <w:tc>
          <w:tcPr>
            <w:tcW w:w="1418" w:type="dxa"/>
            <w:vAlign w:val="center"/>
          </w:tcPr>
          <w:p w14:paraId="7AAAE384" w14:textId="77777777" w:rsidR="002A527A" w:rsidRPr="009824CE" w:rsidRDefault="002A527A" w:rsidP="002A527A">
            <w:pPr>
              <w:ind w:right="-108"/>
              <w:jc w:val="left"/>
              <w:rPr>
                <w:rFonts w:cs="Arial"/>
                <w:sz w:val="16"/>
                <w:szCs w:val="16"/>
                <w:bdr w:val="none" w:sz="0" w:space="0" w:color="auto" w:frame="1"/>
              </w:rPr>
            </w:pPr>
          </w:p>
        </w:tc>
      </w:tr>
    </w:tbl>
    <w:p w14:paraId="219FD49B" w14:textId="77777777" w:rsidR="001B19B3" w:rsidRPr="00F24485" w:rsidRDefault="001B19B3" w:rsidP="001B19B3">
      <w:pPr>
        <w:keepNext/>
        <w:jc w:val="center"/>
        <w:rPr>
          <w:b/>
          <w:szCs w:val="22"/>
        </w:rPr>
      </w:pPr>
      <w:r>
        <w:rPr>
          <w:b/>
          <w:szCs w:val="22"/>
          <w:lang w:val="es"/>
        </w:rPr>
        <w:t>Anexo 1. Categorías de riesgo de ERM</w:t>
      </w:r>
    </w:p>
    <w:tbl>
      <w:tblPr>
        <w:tblStyle w:val="TableGrid"/>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1B19B3" w14:paraId="75DBB26E"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ABFFB9"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1.Social y Ambiental</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7E25A3"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2. Finanzas</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76B85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3.Operativo</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8B423D"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4.Organización</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790D6E"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5. Política</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B0504C2" w14:textId="77777777" w:rsidR="001B19B3" w:rsidRPr="004F6D23" w:rsidRDefault="001B19B3" w:rsidP="00F152D8">
            <w:pPr>
              <w:rPr>
                <w:color w:val="FFFFFF" w:themeColor="background1"/>
                <w:sz w:val="16"/>
                <w:szCs w:val="16"/>
              </w:rPr>
            </w:pPr>
            <w:r>
              <w:rPr>
                <w:color w:val="FFFFFF" w:themeColor="background1"/>
                <w:sz w:val="16"/>
                <w:szCs w:val="16"/>
                <w:lang w:val="es"/>
              </w:rPr>
              <w:t>6</w:t>
            </w:r>
            <w:r w:rsidRPr="3458BBF9">
              <w:rPr>
                <w:color w:val="FFFFFF" w:themeColor="background1"/>
                <w:sz w:val="16"/>
                <w:szCs w:val="16"/>
                <w:lang w:val="es"/>
              </w:rPr>
              <w:t>.Reguladora</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94717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7. Estratégico</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D2177B"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8. Seguridad y seguridad</w:t>
            </w:r>
          </w:p>
        </w:tc>
      </w:tr>
      <w:tr w:rsidR="001B19B3" w14:paraId="005C283C"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5923C5" w14:textId="77777777" w:rsidR="001B19B3" w:rsidRDefault="001B19B3" w:rsidP="00F152D8">
            <w:pPr>
              <w:rPr>
                <w:color w:val="FFFFFF" w:themeColor="background1"/>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BDEF24" w14:textId="77777777" w:rsidR="001B19B3" w:rsidRDefault="001B19B3" w:rsidP="00F152D8">
            <w:pPr>
              <w:rPr>
                <w:color w:val="FFFFFF" w:themeColor="background1"/>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8C2938"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162DD3"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8E8C162" w14:textId="77777777" w:rsidR="001B19B3" w:rsidRDefault="001B19B3" w:rsidP="00F152D8">
            <w:pPr>
              <w:rPr>
                <w:color w:val="FFFFFF" w:themeColor="background1"/>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44F9C41"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D2A2050"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4266777" w14:textId="77777777" w:rsidR="001B19B3" w:rsidRDefault="001B19B3" w:rsidP="00F152D8">
            <w:pPr>
              <w:rPr>
                <w:color w:val="FFFFFF" w:themeColor="background1"/>
                <w:sz w:val="16"/>
                <w:szCs w:val="16"/>
              </w:rPr>
            </w:pPr>
          </w:p>
        </w:tc>
      </w:tr>
      <w:tr w:rsidR="001B19B3" w14:paraId="0656C70B"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3DC4"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humanos</w:t>
            </w:r>
          </w:p>
          <w:p w14:paraId="54CE7C58"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Género</w:t>
            </w:r>
          </w:p>
          <w:p w14:paraId="108512A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Biodiversidad y uso de los recursos naturales</w:t>
            </w:r>
          </w:p>
          <w:p w14:paraId="5C29BD4D"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Cambio climático y desastre</w:t>
            </w:r>
          </w:p>
          <w:p w14:paraId="48501FFE"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Salud y seguridad comunitarias</w:t>
            </w:r>
          </w:p>
          <w:p w14:paraId="44E83820" w14:textId="77777777" w:rsidR="001B19B3" w:rsidRPr="004F6D23" w:rsidRDefault="001B19B3" w:rsidP="007B3D7E">
            <w:pPr>
              <w:pStyle w:val="ListParagraph"/>
              <w:numPr>
                <w:ilvl w:val="1"/>
                <w:numId w:val="4"/>
              </w:numPr>
              <w:spacing w:after="0" w:line="240" w:lineRule="auto"/>
              <w:ind w:left="330"/>
              <w:rPr>
                <w:sz w:val="16"/>
                <w:szCs w:val="16"/>
              </w:rPr>
            </w:pPr>
            <w:r w:rsidRPr="0A73C22E">
              <w:rPr>
                <w:sz w:val="16"/>
                <w:szCs w:val="16"/>
                <w:lang w:val="es"/>
              </w:rPr>
              <w:t>Condiciones/normas laborales</w:t>
            </w:r>
          </w:p>
          <w:p w14:paraId="1BBE1033"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Patrimonio cultural</w:t>
            </w:r>
          </w:p>
          <w:p w14:paraId="65802F92"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de los Pueblos Indígenas</w:t>
            </w:r>
          </w:p>
          <w:p w14:paraId="01ADD2F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Desplazamiento y reasentamiento</w:t>
            </w:r>
          </w:p>
          <w:p w14:paraId="0483799F"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Contaminación y eficiencia de los recursos</w:t>
            </w:r>
          </w:p>
          <w:p w14:paraId="42DD701A"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Participación de las partes interesadas</w:t>
            </w:r>
          </w:p>
          <w:p w14:paraId="44226DC7"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Explotación y abuso sexual</w:t>
            </w:r>
          </w:p>
          <w:p w14:paraId="77DA3BC3" w14:textId="77777777" w:rsidR="001B19B3" w:rsidRPr="004F6D23" w:rsidRDefault="001B19B3" w:rsidP="00F152D8">
            <w:pPr>
              <w:ind w:left="330" w:hanging="360"/>
              <w:rPr>
                <w:sz w:val="16"/>
                <w:szCs w:val="16"/>
              </w:rPr>
            </w:pPr>
          </w:p>
          <w:p w14:paraId="0A33AB31" w14:textId="77777777" w:rsidR="001B19B3" w:rsidRPr="00F431B2" w:rsidRDefault="001B19B3" w:rsidP="00F152D8">
            <w:pPr>
              <w:rPr>
                <w:i/>
                <w:iCs/>
                <w:sz w:val="16"/>
                <w:szCs w:val="16"/>
                <w:highlight w:val="yellow"/>
              </w:rPr>
            </w:pPr>
          </w:p>
          <w:p w14:paraId="7B3B3A4F" w14:textId="77777777" w:rsidR="001B19B3" w:rsidRPr="004F6D23" w:rsidRDefault="001B19B3" w:rsidP="00F152D8">
            <w:pPr>
              <w:ind w:left="330"/>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8DBCA"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Recuperación de costos</w:t>
            </w:r>
          </w:p>
          <w:p w14:paraId="6254AE38"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Relación calidad-precio</w:t>
            </w:r>
          </w:p>
          <w:p w14:paraId="65AC9260"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Corrupción y fraude</w:t>
            </w:r>
          </w:p>
          <w:p w14:paraId="28786CA1"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Fluctuación en la tasa de crédito, mercado, moneda</w:t>
            </w:r>
          </w:p>
          <w:p w14:paraId="2EEC2AB7"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Entrega</w:t>
            </w:r>
          </w:p>
          <w:p w14:paraId="352F7A3C" w14:textId="77777777" w:rsidR="001B19B3" w:rsidRPr="004F6D23" w:rsidRDefault="001B19B3" w:rsidP="00F152D8">
            <w:pPr>
              <w:ind w:left="330"/>
              <w:rPr>
                <w:sz w:val="16"/>
                <w:szCs w:val="16"/>
              </w:rPr>
            </w:pPr>
          </w:p>
          <w:p w14:paraId="79711BC5" w14:textId="77777777" w:rsidR="001B19B3" w:rsidRPr="00F431B2" w:rsidRDefault="001B19B3" w:rsidP="00F152D8">
            <w:pPr>
              <w:rPr>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5BD1"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Alineación con las prioridades nacionales</w:t>
            </w:r>
          </w:p>
          <w:p w14:paraId="4A260F28"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Capacidad de respuesta a las lecciones aprendidas y evaluaciones</w:t>
            </w:r>
          </w:p>
          <w:p w14:paraId="31204E25"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Liderazgo y gestión</w:t>
            </w:r>
          </w:p>
          <w:p w14:paraId="3F62BF6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Flexibilidad y gestión de oportunidades</w:t>
            </w:r>
          </w:p>
          <w:p w14:paraId="4A55A3B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Potencial de sinergia (vinculación con otras iniciativas según corresponda)</w:t>
            </w:r>
          </w:p>
          <w:p w14:paraId="5276806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Informes y comunicación</w:t>
            </w:r>
          </w:p>
          <w:p w14:paraId="27285F29" w14:textId="77777777" w:rsidR="001B19B3" w:rsidRPr="009A2D6C" w:rsidRDefault="001B19B3" w:rsidP="007B3D7E">
            <w:pPr>
              <w:pStyle w:val="ListParagraph"/>
              <w:numPr>
                <w:ilvl w:val="1"/>
                <w:numId w:val="6"/>
              </w:numPr>
              <w:spacing w:after="0" w:line="240" w:lineRule="auto"/>
              <w:ind w:left="336"/>
              <w:rPr>
                <w:sz w:val="16"/>
                <w:szCs w:val="16"/>
              </w:rPr>
            </w:pPr>
            <w:r w:rsidRPr="3458BBF9">
              <w:rPr>
                <w:sz w:val="16"/>
                <w:szCs w:val="16"/>
                <w:lang w:val="es"/>
              </w:rPr>
              <w:t>Asociación</w:t>
            </w:r>
          </w:p>
          <w:p w14:paraId="52D771C6"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Desarrollo de la capacidad de los socios nacionales</w:t>
            </w:r>
          </w:p>
          <w:p w14:paraId="2E34968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Participación de los socios nacionales en la toma de decisiones</w:t>
            </w:r>
          </w:p>
          <w:p w14:paraId="327F1AC6"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Estrategia de transición y salida</w:t>
            </w:r>
          </w:p>
          <w:p w14:paraId="5132E915"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Seguridad, salud y bienestar en el trabajo</w:t>
            </w:r>
          </w:p>
          <w:p w14:paraId="2924AB96" w14:textId="77777777" w:rsidR="001B19B3" w:rsidRPr="00F24485" w:rsidRDefault="001B19B3" w:rsidP="00F152D8">
            <w:pPr>
              <w:ind w:left="336"/>
              <w:rPr>
                <w:sz w:val="16"/>
                <w:szCs w:val="16"/>
              </w:rPr>
            </w:pPr>
          </w:p>
          <w:p w14:paraId="7ED774FA" w14:textId="77777777" w:rsidR="001B19B3" w:rsidRPr="00F24485" w:rsidRDefault="001B19B3" w:rsidP="00F152D8">
            <w:pPr>
              <w:rPr>
                <w:i/>
                <w:iCs/>
                <w:sz w:val="16"/>
                <w:szCs w:val="16"/>
              </w:rPr>
            </w:pPr>
          </w:p>
          <w:p w14:paraId="2AAF92B5" w14:textId="77777777" w:rsidR="001B19B3" w:rsidRPr="00F24485" w:rsidRDefault="001B19B3" w:rsidP="00F152D8">
            <w:pPr>
              <w:ind w:left="330"/>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BF5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Gobernanza</w:t>
            </w:r>
          </w:p>
          <w:p w14:paraId="761AC8B8"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Monitoreo</w:t>
            </w:r>
          </w:p>
          <w:p w14:paraId="7C932C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Independencia y calidad de la evaluación</w:t>
            </w:r>
          </w:p>
          <w:p w14:paraId="3513E6B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Gestión del conocimiento</w:t>
            </w:r>
          </w:p>
          <w:p w14:paraId="5786BEE4"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Quejas</w:t>
            </w:r>
          </w:p>
          <w:p w14:paraId="67560472"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Due diligence de los socios del sector privado</w:t>
            </w:r>
          </w:p>
          <w:p w14:paraId="69F57E86"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Recursos Humanos</w:t>
            </w:r>
          </w:p>
          <w:p w14:paraId="0A03D73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Disponibilidad presupuestaria y flujo de caja</w:t>
            </w:r>
          </w:p>
          <w:p w14:paraId="5064081C"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Control interno</w:t>
            </w:r>
          </w:p>
          <w:p w14:paraId="2897FDAE"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Adquisiciones</w:t>
            </w:r>
          </w:p>
          <w:p w14:paraId="69EBB814" w14:textId="77777777" w:rsidR="001B19B3" w:rsidRDefault="001B19B3" w:rsidP="007B3D7E">
            <w:pPr>
              <w:pStyle w:val="ListParagraph"/>
              <w:numPr>
                <w:ilvl w:val="1"/>
                <w:numId w:val="7"/>
              </w:numPr>
              <w:spacing w:after="0" w:line="240" w:lineRule="auto"/>
              <w:ind w:left="361"/>
              <w:rPr>
                <w:sz w:val="16"/>
                <w:szCs w:val="16"/>
              </w:rPr>
            </w:pPr>
            <w:r w:rsidRPr="3458BBF9">
              <w:rPr>
                <w:sz w:val="16"/>
                <w:szCs w:val="16"/>
                <w:lang w:val="es"/>
              </w:rPr>
              <w:t>Innovando, pilotando, experimentando,</w:t>
            </w:r>
          </w:p>
          <w:p w14:paraId="1301B621" w14:textId="77777777" w:rsidR="001B19B3" w:rsidRPr="004F6D23" w:rsidRDefault="001B19B3" w:rsidP="00F152D8">
            <w:pPr>
              <w:ind w:left="361"/>
              <w:rPr>
                <w:sz w:val="16"/>
                <w:szCs w:val="16"/>
              </w:rPr>
            </w:pPr>
          </w:p>
          <w:p w14:paraId="43B4C1D1" w14:textId="77777777" w:rsidR="001B19B3" w:rsidRPr="00F431B2" w:rsidRDefault="001B19B3" w:rsidP="00F152D8">
            <w:pPr>
              <w:rPr>
                <w:i/>
                <w:iCs/>
                <w:sz w:val="16"/>
                <w:szCs w:val="16"/>
              </w:rPr>
            </w:pPr>
          </w:p>
          <w:p w14:paraId="087C40C0" w14:textId="77777777" w:rsidR="001B19B3" w:rsidRPr="004F6D23" w:rsidRDefault="001B19B3" w:rsidP="00F152D8">
            <w:pPr>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C6B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Compromiso del gobierno</w:t>
            </w:r>
          </w:p>
          <w:p w14:paraId="47F0207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Voluntad política</w:t>
            </w:r>
          </w:p>
          <w:p w14:paraId="621A41BB"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Inestabilidad política</w:t>
            </w:r>
          </w:p>
          <w:p w14:paraId="24588E3C" w14:textId="77777777" w:rsidR="001B19B3" w:rsidRPr="004F6D23" w:rsidRDefault="001B19B3" w:rsidP="007B3D7E">
            <w:pPr>
              <w:pStyle w:val="ListParagraph"/>
              <w:numPr>
                <w:ilvl w:val="1"/>
                <w:numId w:val="8"/>
              </w:numPr>
              <w:spacing w:after="0" w:line="240" w:lineRule="auto"/>
              <w:ind w:left="346" w:right="315"/>
              <w:rPr>
                <w:sz w:val="16"/>
                <w:szCs w:val="16"/>
              </w:rPr>
            </w:pPr>
            <w:r w:rsidRPr="3458BBF9">
              <w:rPr>
                <w:sz w:val="16"/>
                <w:szCs w:val="16"/>
                <w:lang w:val="es"/>
              </w:rPr>
              <w:t>Cambio/rotación en el gobierno</w:t>
            </w:r>
          </w:p>
          <w:p w14:paraId="74554B77" w14:textId="77777777" w:rsidR="001B19B3" w:rsidRPr="004F6D23" w:rsidRDefault="001B19B3" w:rsidP="00F152D8">
            <w:pPr>
              <w:pStyle w:val="ListParagraph"/>
              <w:ind w:left="346" w:right="315"/>
              <w:rPr>
                <w:sz w:val="16"/>
                <w:szCs w:val="16"/>
              </w:rPr>
            </w:pPr>
          </w:p>
          <w:p w14:paraId="073D12DD" w14:textId="77777777" w:rsidR="001B19B3" w:rsidRPr="00F431B2" w:rsidRDefault="001B19B3" w:rsidP="00F152D8">
            <w:pPr>
              <w:rPr>
                <w:i/>
                <w:iCs/>
                <w:sz w:val="16"/>
                <w:szCs w:val="16"/>
              </w:rPr>
            </w:pPr>
          </w:p>
          <w:p w14:paraId="4D095ADC" w14:textId="77777777" w:rsidR="001B19B3" w:rsidRPr="004F6D23" w:rsidRDefault="001B19B3" w:rsidP="00F152D8">
            <w:pPr>
              <w:rPr>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F9B0F" w14:textId="77777777" w:rsidR="001B19B3" w:rsidRPr="004F6D23"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dentro del país de operación</w:t>
            </w:r>
          </w:p>
          <w:p w14:paraId="551C994A" w14:textId="77777777" w:rsidR="001B19B3" w:rsidRPr="00E17C69"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internacional que afectan a toda la organización</w:t>
            </w:r>
          </w:p>
          <w:p w14:paraId="45319C0D" w14:textId="77777777" w:rsidR="001B19B3" w:rsidRPr="00644AE6" w:rsidRDefault="001B19B3" w:rsidP="007B3D7E">
            <w:pPr>
              <w:pStyle w:val="ListParagraph"/>
              <w:numPr>
                <w:ilvl w:val="1"/>
                <w:numId w:val="10"/>
              </w:numPr>
              <w:spacing w:after="0" w:line="240" w:lineRule="auto"/>
              <w:ind w:left="331"/>
              <w:rPr>
                <w:sz w:val="16"/>
                <w:szCs w:val="16"/>
              </w:rPr>
            </w:pPr>
            <w:r w:rsidRPr="3458BBF9">
              <w:rPr>
                <w:sz w:val="16"/>
                <w:szCs w:val="16"/>
                <w:lang w:val="es"/>
              </w:rPr>
              <w:t>Desviación de las normas y reglamentos internos del PNUD</w:t>
            </w:r>
          </w:p>
          <w:p w14:paraId="1B3C7558" w14:textId="77777777" w:rsidR="001B19B3" w:rsidRPr="00F24485" w:rsidRDefault="001B19B3" w:rsidP="00F152D8">
            <w:pPr>
              <w:rPr>
                <w:i/>
                <w:sz w:val="16"/>
                <w:szCs w:val="16"/>
              </w:rPr>
            </w:pPr>
          </w:p>
          <w:p w14:paraId="796E638B" w14:textId="77777777" w:rsidR="001B19B3" w:rsidRPr="00F24485" w:rsidRDefault="001B19B3" w:rsidP="00F152D8">
            <w:pPr>
              <w:rPr>
                <w:i/>
                <w:iCs/>
                <w:sz w:val="16"/>
                <w:szCs w:val="16"/>
              </w:rPr>
            </w:pPr>
          </w:p>
          <w:p w14:paraId="1AEDBCA4" w14:textId="77777777" w:rsidR="001B19B3" w:rsidRPr="00F24485" w:rsidRDefault="001B19B3" w:rsidP="00F152D8">
            <w:pPr>
              <w:ind w:left="331"/>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9DD8"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Teoría del cambio</w:t>
            </w:r>
          </w:p>
          <w:p w14:paraId="6E363F2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Alineación con las prioridades estratégicas del PNUD</w:t>
            </w:r>
          </w:p>
          <w:p w14:paraId="3220E91F" w14:textId="77777777" w:rsidR="001B19B3" w:rsidRPr="008A74E4" w:rsidRDefault="001B19B3" w:rsidP="007B3D7E">
            <w:pPr>
              <w:pStyle w:val="ListParagraph"/>
              <w:numPr>
                <w:ilvl w:val="1"/>
                <w:numId w:val="9"/>
              </w:numPr>
              <w:spacing w:after="0" w:line="240" w:lineRule="auto"/>
              <w:ind w:left="331"/>
              <w:rPr>
                <w:sz w:val="16"/>
                <w:szCs w:val="16"/>
              </w:rPr>
            </w:pPr>
            <w:r w:rsidRPr="3458BBF9">
              <w:rPr>
                <w:sz w:val="16"/>
                <w:szCs w:val="16"/>
                <w:lang w:val="es"/>
              </w:rPr>
              <w:t>Capacidades de los socios</w:t>
            </w:r>
          </w:p>
          <w:p w14:paraId="339C2826"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Funciones y responsabilidades entre los socios</w:t>
            </w:r>
          </w:p>
          <w:p w14:paraId="08BD0423"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Código de conducta y ética</w:t>
            </w:r>
          </w:p>
          <w:p w14:paraId="56546D6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Opinión pública y medios de comunicación</w:t>
            </w:r>
          </w:p>
          <w:p w14:paraId="7FF52B0E"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Sinergia con ONU / Entrega como Uno</w:t>
            </w:r>
          </w:p>
          <w:p w14:paraId="7B81ABD9" w14:textId="77777777" w:rsidR="001B19B3" w:rsidRPr="00F24485" w:rsidRDefault="001B19B3" w:rsidP="00F152D8">
            <w:pPr>
              <w:ind w:left="331"/>
              <w:rPr>
                <w:rFonts w:eastAsiaTheme="minorEastAsia"/>
                <w:sz w:val="16"/>
                <w:szCs w:val="16"/>
              </w:rPr>
            </w:pPr>
          </w:p>
          <w:p w14:paraId="38AA9619" w14:textId="77777777" w:rsidR="001B19B3" w:rsidRPr="00F24485" w:rsidRDefault="001B19B3" w:rsidP="00F152D8">
            <w:pPr>
              <w:rPr>
                <w:i/>
                <w:iCs/>
                <w:sz w:val="16"/>
                <w:szCs w:val="16"/>
              </w:rPr>
            </w:pPr>
          </w:p>
          <w:p w14:paraId="034D1713" w14:textId="77777777" w:rsidR="001B19B3" w:rsidRPr="00F24485" w:rsidRDefault="001B19B3" w:rsidP="00F152D8">
            <w:pPr>
              <w:rPr>
                <w:rFonts w:eastAsiaTheme="minorEastAsia"/>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ED26"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8.1 Conflicto armado</w:t>
            </w:r>
          </w:p>
          <w:p w14:paraId="69E89BF4"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8.2 Terrorismo</w:t>
            </w:r>
          </w:p>
          <w:p w14:paraId="1BB3C59F"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8.3 Crimen</w:t>
            </w:r>
          </w:p>
          <w:p w14:paraId="5AB12067"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8.4 Disturbios civiles</w:t>
            </w:r>
          </w:p>
          <w:p w14:paraId="5834FFBC" w14:textId="77777777" w:rsidR="001B19B3" w:rsidRPr="00FB2030"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8.5 Peligros naturales</w:t>
            </w:r>
          </w:p>
          <w:p w14:paraId="0443B3DB" w14:textId="77777777" w:rsidR="001B19B3"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8.6 Peligros artificiales</w:t>
            </w:r>
          </w:p>
          <w:p w14:paraId="345782E5" w14:textId="77777777" w:rsidR="001B19B3" w:rsidRPr="00FB2030" w:rsidRDefault="001B19B3" w:rsidP="00F152D8">
            <w:pPr>
              <w:ind w:hanging="360"/>
              <w:rPr>
                <w:rFonts w:eastAsiaTheme="minorEastAsia"/>
                <w:color w:val="000000" w:themeColor="text1"/>
                <w:sz w:val="16"/>
                <w:szCs w:val="16"/>
              </w:rPr>
            </w:pPr>
          </w:p>
          <w:p w14:paraId="1C4556B9" w14:textId="77777777" w:rsidR="001B19B3" w:rsidRPr="006C4821" w:rsidRDefault="001B19B3" w:rsidP="00F152D8">
            <w:pPr>
              <w:ind w:hanging="360"/>
              <w:rPr>
                <w:rFonts w:eastAsiaTheme="minorEastAsia"/>
                <w:i/>
                <w:color w:val="000000" w:themeColor="text1"/>
                <w:sz w:val="16"/>
                <w:szCs w:val="16"/>
              </w:rPr>
            </w:pPr>
            <w:r>
              <w:rPr>
                <w:rFonts w:eastAsiaTheme="minorEastAsia"/>
                <w:color w:val="000000" w:themeColor="text1"/>
                <w:sz w:val="16"/>
                <w:szCs w:val="16"/>
              </w:rPr>
              <w:t xml:space="preserve">         </w:t>
            </w:r>
          </w:p>
          <w:p w14:paraId="2B1CAE48" w14:textId="77777777" w:rsidR="001B19B3" w:rsidRPr="00FB2030" w:rsidRDefault="001B19B3" w:rsidP="00F152D8">
            <w:pPr>
              <w:ind w:hanging="360"/>
              <w:rPr>
                <w:rFonts w:eastAsiaTheme="minorEastAsia"/>
                <w:color w:val="000000" w:themeColor="text1"/>
                <w:sz w:val="16"/>
                <w:szCs w:val="16"/>
              </w:rPr>
            </w:pPr>
          </w:p>
        </w:tc>
      </w:tr>
    </w:tbl>
    <w:p w14:paraId="3F6FA86D" w14:textId="77777777" w:rsidR="001B19B3" w:rsidRPr="001B19B3" w:rsidRDefault="001B19B3" w:rsidP="001B19B3">
      <w:pPr>
        <w:pStyle w:val="ListParagraph"/>
        <w:tabs>
          <w:tab w:val="left" w:pos="4680"/>
        </w:tabs>
        <w:rPr>
          <w:rFonts w:asciiTheme="minorHAnsi" w:hAnsiTheme="minorHAnsi" w:cstheme="minorHAnsi"/>
          <w:b/>
          <w:bCs/>
          <w:sz w:val="20"/>
          <w:szCs w:val="20"/>
          <w:lang w:val="es-ES"/>
        </w:rPr>
      </w:pPr>
    </w:p>
    <w:p w14:paraId="34827B2D" w14:textId="5ED488A4" w:rsidR="001B19B3" w:rsidRPr="001B19B3" w:rsidRDefault="001E43E4" w:rsidP="009824CE">
      <w:pPr>
        <w:spacing w:after="0"/>
        <w:jc w:val="left"/>
        <w:rPr>
          <w:rFonts w:asciiTheme="minorHAnsi" w:hAnsiTheme="minorHAnsi" w:cstheme="minorHAnsi"/>
          <w:b/>
          <w:bCs/>
          <w:sz w:val="20"/>
          <w:szCs w:val="20"/>
          <w:lang w:val="es-ES"/>
        </w:rPr>
      </w:pPr>
      <w:r>
        <w:rPr>
          <w:rFonts w:asciiTheme="minorHAnsi" w:hAnsiTheme="minorHAnsi" w:cstheme="minorHAnsi"/>
          <w:b/>
          <w:bCs/>
          <w:sz w:val="20"/>
          <w:szCs w:val="20"/>
          <w:lang w:val="es-ES"/>
        </w:rPr>
        <w:br w:type="page"/>
      </w:r>
    </w:p>
    <w:p w14:paraId="3580E637" w14:textId="77777777" w:rsidR="001E43E4" w:rsidRDefault="001E43E4" w:rsidP="001E43E4">
      <w:pPr>
        <w:jc w:val="center"/>
        <w:rPr>
          <w:rFonts w:cstheme="minorHAnsi"/>
          <w:b/>
          <w:bCs/>
          <w:sz w:val="18"/>
          <w:szCs w:val="18"/>
          <w:u w:val="single"/>
        </w:rPr>
        <w:sectPr w:rsidR="001E43E4" w:rsidSect="00F20C2B">
          <w:pgSz w:w="16838" w:h="11906" w:orient="landscape" w:code="9"/>
          <w:pgMar w:top="1440" w:right="1080" w:bottom="1440" w:left="1080" w:header="720" w:footer="432" w:gutter="0"/>
          <w:cols w:space="708"/>
          <w:titlePg/>
          <w:docGrid w:linePitch="360"/>
        </w:sectPr>
      </w:pPr>
    </w:p>
    <w:p w14:paraId="3EDD6C6C" w14:textId="2D79CB24" w:rsidR="001E43E4" w:rsidRPr="003C1265" w:rsidRDefault="001E43E4" w:rsidP="000A0530">
      <w:pPr>
        <w:pStyle w:val="ListParagraph"/>
        <w:numPr>
          <w:ilvl w:val="0"/>
          <w:numId w:val="1"/>
        </w:numPr>
        <w:jc w:val="center"/>
        <w:rPr>
          <w:rFonts w:asciiTheme="minorHAnsi" w:hAnsiTheme="minorHAnsi" w:cstheme="minorHAnsi"/>
          <w:b/>
          <w:bCs/>
          <w:sz w:val="18"/>
          <w:szCs w:val="18"/>
          <w:u w:val="single"/>
        </w:rPr>
      </w:pPr>
      <w:r w:rsidRPr="003C1265">
        <w:rPr>
          <w:rFonts w:asciiTheme="minorHAnsi" w:hAnsiTheme="minorHAnsi" w:cstheme="minorHAnsi"/>
          <w:b/>
          <w:bCs/>
          <w:sz w:val="18"/>
          <w:szCs w:val="18"/>
          <w:u w:val="single"/>
        </w:rPr>
        <w:t>RELACION DE EVIDENCIAS INFORME I SEMESTRE 2021</w:t>
      </w:r>
      <w:r w:rsidR="009824CE" w:rsidRPr="003C1265">
        <w:rPr>
          <w:rFonts w:asciiTheme="minorHAnsi" w:hAnsiTheme="minorHAnsi" w:cstheme="minorHAnsi"/>
          <w:b/>
          <w:bCs/>
          <w:sz w:val="18"/>
          <w:szCs w:val="18"/>
          <w:u w:val="single"/>
        </w:rPr>
        <w:t xml:space="preserve">- </w:t>
      </w:r>
      <w:r w:rsidRPr="003C1265">
        <w:rPr>
          <w:rFonts w:asciiTheme="minorHAnsi" w:hAnsiTheme="minorHAnsi" w:cstheme="minorHAnsi"/>
          <w:b/>
          <w:bCs/>
          <w:sz w:val="18"/>
          <w:szCs w:val="18"/>
          <w:u w:val="single"/>
        </w:rPr>
        <w:t>PROYECTO DCI Etapa 2</w:t>
      </w:r>
    </w:p>
    <w:p w14:paraId="4F9535DD" w14:textId="77777777" w:rsidR="001E43E4" w:rsidRPr="003C1265" w:rsidRDefault="001E43E4" w:rsidP="001E43E4">
      <w:pPr>
        <w:jc w:val="left"/>
        <w:rPr>
          <w:rFonts w:asciiTheme="minorHAnsi" w:hAnsiTheme="minorHAnsi" w:cstheme="minorHAnsi"/>
          <w:b/>
          <w:bCs/>
          <w:sz w:val="18"/>
          <w:szCs w:val="18"/>
        </w:rPr>
      </w:pPr>
      <w:r w:rsidRPr="003C1265">
        <w:rPr>
          <w:rFonts w:asciiTheme="minorHAnsi" w:hAnsiTheme="minorHAnsi" w:cstheme="minorHAnsi"/>
          <w:b/>
          <w:bCs/>
          <w:sz w:val="18"/>
          <w:szCs w:val="18"/>
        </w:rPr>
        <w:t>Las evidencias se encuentran en el siguiente drive cuyo link es:</w:t>
      </w:r>
    </w:p>
    <w:p w14:paraId="2A4035D4" w14:textId="77777777" w:rsidR="001E43E4" w:rsidRPr="003C1265" w:rsidRDefault="00D14C63" w:rsidP="001E43E4">
      <w:pPr>
        <w:rPr>
          <w:rFonts w:asciiTheme="minorHAnsi" w:hAnsiTheme="minorHAnsi" w:cstheme="minorHAnsi"/>
          <w:b/>
          <w:bCs/>
          <w:sz w:val="18"/>
          <w:szCs w:val="18"/>
          <w:u w:val="single"/>
        </w:rPr>
      </w:pPr>
      <w:hyperlink r:id="rId22" w:history="1">
        <w:r w:rsidR="001E43E4" w:rsidRPr="003C1265">
          <w:rPr>
            <w:rStyle w:val="Hyperlink"/>
            <w:rFonts w:asciiTheme="minorHAnsi" w:hAnsiTheme="minorHAnsi" w:cstheme="minorHAnsi"/>
            <w:b/>
            <w:bCs/>
            <w:sz w:val="18"/>
            <w:szCs w:val="18"/>
          </w:rPr>
          <w:t>https://drive.google.com/drive/folders/1GnHLdcv_fjnnfkthTEMjx3HqbE822w-e</w:t>
        </w:r>
      </w:hyperlink>
    </w:p>
    <w:p w14:paraId="7D9071C2" w14:textId="77777777" w:rsidR="005356C8" w:rsidRPr="003C1265" w:rsidRDefault="005356C8" w:rsidP="001E43E4">
      <w:pPr>
        <w:rPr>
          <w:rFonts w:asciiTheme="minorHAnsi" w:hAnsiTheme="minorHAnsi" w:cstheme="minorHAnsi"/>
          <w:b/>
          <w:bCs/>
          <w:sz w:val="18"/>
          <w:szCs w:val="18"/>
          <w:u w:val="single"/>
        </w:rPr>
      </w:pPr>
    </w:p>
    <w:p w14:paraId="7C5DD7FC" w14:textId="68722208" w:rsidR="001E43E4" w:rsidRPr="003C1265" w:rsidRDefault="001E43E4" w:rsidP="001E43E4">
      <w:pPr>
        <w:rPr>
          <w:rFonts w:asciiTheme="minorHAnsi" w:hAnsiTheme="minorHAnsi" w:cstheme="minorHAnsi"/>
          <w:b/>
          <w:bCs/>
          <w:sz w:val="18"/>
          <w:szCs w:val="18"/>
          <w:u w:val="single"/>
        </w:rPr>
      </w:pPr>
      <w:r w:rsidRPr="003C1265">
        <w:rPr>
          <w:rFonts w:asciiTheme="minorHAnsi" w:hAnsiTheme="minorHAnsi" w:cstheme="minorHAnsi"/>
          <w:b/>
          <w:bCs/>
          <w:sz w:val="18"/>
          <w:szCs w:val="18"/>
          <w:u w:val="single"/>
        </w:rPr>
        <w:t>Resultado 1</w:t>
      </w:r>
    </w:p>
    <w:p w14:paraId="3733D3CF" w14:textId="77777777" w:rsidR="001E43E4" w:rsidRPr="003C1265" w:rsidRDefault="001E43E4" w:rsidP="001E43E4">
      <w:pPr>
        <w:spacing w:after="0"/>
        <w:rPr>
          <w:rFonts w:asciiTheme="minorHAnsi" w:hAnsiTheme="minorHAnsi" w:cstheme="minorHAnsi"/>
          <w:b/>
          <w:bCs/>
          <w:color w:val="000000"/>
          <w:sz w:val="18"/>
          <w:szCs w:val="18"/>
          <w:lang w:eastAsia="es-PE"/>
        </w:rPr>
      </w:pPr>
      <w:r w:rsidRPr="003C1265">
        <w:rPr>
          <w:rFonts w:asciiTheme="minorHAnsi" w:hAnsiTheme="minorHAnsi" w:cstheme="minorHAnsi"/>
          <w:b/>
          <w:bCs/>
          <w:color w:val="000000"/>
          <w:sz w:val="18"/>
          <w:szCs w:val="18"/>
          <w:lang w:eastAsia="es-PE"/>
        </w:rPr>
        <w:t xml:space="preserve">Producto 1.1: </w:t>
      </w:r>
      <w:r w:rsidRPr="003C1265">
        <w:rPr>
          <w:rFonts w:asciiTheme="minorHAnsi" w:hAnsiTheme="minorHAnsi" w:cstheme="minorHAnsi"/>
          <w:b/>
          <w:bCs/>
          <w:sz w:val="18"/>
          <w:szCs w:val="18"/>
          <w:lang w:eastAsia="es-PE"/>
        </w:rPr>
        <w:t>Mesas regionales de control y vigilancia forestal y de Fauna Silvestre y Unidades de Monitoreo Satelital Regional (UMSR) implementadas e instrumentos operativos a nivel regional (San Martín y Ucayali) desarrollados.</w:t>
      </w:r>
    </w:p>
    <w:p w14:paraId="3FB7D621" w14:textId="77777777" w:rsidR="005356C8" w:rsidRPr="003C1265" w:rsidRDefault="005356C8" w:rsidP="001E43E4">
      <w:pPr>
        <w:tabs>
          <w:tab w:val="left" w:pos="4680"/>
        </w:tabs>
        <w:rPr>
          <w:rFonts w:asciiTheme="minorHAnsi" w:hAnsiTheme="minorHAnsi" w:cstheme="minorHAnsi"/>
          <w:b/>
          <w:bCs/>
          <w:sz w:val="18"/>
          <w:szCs w:val="18"/>
          <w:lang w:eastAsia="es-PE"/>
        </w:rPr>
      </w:pPr>
    </w:p>
    <w:p w14:paraId="5A519061" w14:textId="29691783" w:rsidR="001E43E4" w:rsidRPr="003C1265" w:rsidRDefault="001E43E4" w:rsidP="001E43E4">
      <w:pPr>
        <w:tabs>
          <w:tab w:val="left" w:pos="4680"/>
        </w:tabs>
        <w:rPr>
          <w:rFonts w:asciiTheme="minorHAnsi" w:hAnsiTheme="minorHAnsi" w:cstheme="minorHAnsi"/>
          <w:sz w:val="18"/>
          <w:szCs w:val="18"/>
          <w:lang w:eastAsia="es-PE"/>
        </w:rPr>
      </w:pPr>
      <w:r w:rsidRPr="003C1265">
        <w:rPr>
          <w:rFonts w:asciiTheme="minorHAnsi" w:hAnsiTheme="minorHAnsi" w:cstheme="minorHAnsi"/>
          <w:b/>
          <w:bCs/>
          <w:sz w:val="18"/>
          <w:szCs w:val="18"/>
          <w:lang w:eastAsia="es-PE"/>
        </w:rPr>
        <w:t>Actividad 1.1.1</w:t>
      </w:r>
      <w:r w:rsidRPr="003C1265">
        <w:rPr>
          <w:rFonts w:asciiTheme="minorHAnsi" w:hAnsiTheme="minorHAnsi" w:cstheme="minorHAnsi"/>
          <w:b/>
          <w:bCs/>
          <w:sz w:val="18"/>
          <w:szCs w:val="18"/>
          <w:lang w:val="es-ES"/>
        </w:rPr>
        <w:t xml:space="preserve"> </w:t>
      </w:r>
      <w:r w:rsidRPr="003C1265">
        <w:rPr>
          <w:rFonts w:asciiTheme="minorHAnsi" w:hAnsiTheme="minorHAnsi" w:cstheme="minorHAnsi"/>
          <w:sz w:val="18"/>
          <w:szCs w:val="18"/>
          <w:lang w:eastAsia="es-PE"/>
        </w:rPr>
        <w:t>Seguimiento y operatividad del Sistema Nacional de Control y Vigilancia Forestal y de Fauna Silvestre (SNCVFFS) y de las Mesas Regionales de Control y Vigilancia Forestal y de Fauna Silvestre (MRCVFFS)</w:t>
      </w:r>
    </w:p>
    <w:p w14:paraId="061CAD76" w14:textId="014252E1" w:rsidR="001E43E4" w:rsidRPr="003C1265" w:rsidRDefault="005F6ABE" w:rsidP="001E43E4">
      <w:pPr>
        <w:tabs>
          <w:tab w:val="left" w:pos="4680"/>
        </w:tabs>
        <w:rPr>
          <w:rFonts w:asciiTheme="minorHAnsi" w:hAnsiTheme="minorHAnsi" w:cstheme="minorHAnsi"/>
          <w:sz w:val="18"/>
          <w:szCs w:val="18"/>
        </w:rPr>
      </w:pPr>
      <w:r w:rsidRPr="00CA3021">
        <w:rPr>
          <w:rFonts w:asciiTheme="minorHAnsi" w:hAnsiTheme="minorHAnsi" w:cstheme="minorHAnsi"/>
          <w:color w:val="0070C0"/>
          <w:sz w:val="18"/>
          <w:szCs w:val="18"/>
          <w:lang w:eastAsia="es-PE"/>
        </w:rPr>
        <w:t>E</w:t>
      </w:r>
      <w:r w:rsidRPr="003C1265">
        <w:rPr>
          <w:rFonts w:asciiTheme="minorHAnsi" w:hAnsiTheme="minorHAnsi" w:cstheme="minorHAnsi"/>
          <w:color w:val="0070C0"/>
          <w:sz w:val="18"/>
          <w:szCs w:val="18"/>
          <w:lang w:eastAsia="es-PE"/>
        </w:rPr>
        <w:t>videncia</w:t>
      </w:r>
      <w:r w:rsidR="001E43E4" w:rsidRPr="003C1265">
        <w:rPr>
          <w:rFonts w:asciiTheme="minorHAnsi" w:hAnsiTheme="minorHAnsi" w:cstheme="minorHAnsi"/>
          <w:color w:val="0070C0"/>
          <w:sz w:val="18"/>
          <w:szCs w:val="18"/>
          <w:lang w:eastAsia="es-PE"/>
        </w:rPr>
        <w:t>:</w:t>
      </w:r>
      <w:r w:rsidR="001E43E4" w:rsidRPr="003C1265">
        <w:rPr>
          <w:rFonts w:asciiTheme="minorHAnsi" w:hAnsiTheme="minorHAnsi" w:cstheme="minorHAnsi"/>
          <w:sz w:val="18"/>
          <w:szCs w:val="18"/>
        </w:rPr>
        <w:t xml:space="preserve"> </w:t>
      </w:r>
      <w:r w:rsidR="005356C8" w:rsidRPr="003C1265">
        <w:rPr>
          <w:rFonts w:asciiTheme="minorHAnsi" w:hAnsiTheme="minorHAnsi" w:cstheme="minorHAnsi"/>
          <w:sz w:val="18"/>
          <w:szCs w:val="18"/>
        </w:rPr>
        <w:t xml:space="preserve">carpeta de </w:t>
      </w:r>
      <w:r w:rsidR="001E43E4" w:rsidRPr="003C1265">
        <w:rPr>
          <w:rFonts w:asciiTheme="minorHAnsi" w:hAnsiTheme="minorHAnsi" w:cstheme="minorHAnsi"/>
          <w:sz w:val="18"/>
          <w:szCs w:val="18"/>
        </w:rPr>
        <w:t>actas de San Martín (del 26.01.2021); Ucayali (actas del 09.03.2021 y 23.03.2021) y del SNCVFFS (acta 13/01/2021).</w:t>
      </w:r>
    </w:p>
    <w:p w14:paraId="153741A4" w14:textId="5918DDA1" w:rsidR="001E43E4" w:rsidRPr="003C1265" w:rsidRDefault="001E43E4" w:rsidP="001E43E4">
      <w:pPr>
        <w:shd w:val="clear" w:color="auto" w:fill="FFFFFF"/>
        <w:spacing w:after="0"/>
        <w:textAlignment w:val="baseline"/>
        <w:rPr>
          <w:rFonts w:asciiTheme="minorHAnsi" w:hAnsiTheme="minorHAnsi" w:cstheme="minorHAnsi"/>
          <w:color w:val="201F1E"/>
          <w:sz w:val="18"/>
          <w:szCs w:val="18"/>
          <w:shd w:val="clear" w:color="auto" w:fill="FFFFFF"/>
        </w:rPr>
      </w:pPr>
      <w:r w:rsidRPr="00CA3021">
        <w:rPr>
          <w:rFonts w:asciiTheme="minorHAnsi" w:hAnsiTheme="minorHAnsi" w:cstheme="minorHAnsi"/>
          <w:color w:val="0070C0"/>
          <w:sz w:val="18"/>
          <w:szCs w:val="18"/>
          <w:lang w:eastAsia="es-PE"/>
        </w:rPr>
        <w:t>Video de in</w:t>
      </w:r>
      <w:r w:rsidRPr="00CA3021">
        <w:rPr>
          <w:rFonts w:asciiTheme="minorHAnsi" w:hAnsiTheme="minorHAnsi" w:cstheme="minorHAnsi"/>
          <w:color w:val="0070C0"/>
          <w:sz w:val="18"/>
          <w:szCs w:val="18"/>
          <w:shd w:val="clear" w:color="auto" w:fill="FFFFFF"/>
        </w:rPr>
        <w:t xml:space="preserve">tervención conjunta en la Comunidad Nativa Flor de Ucayali </w:t>
      </w:r>
      <w:r w:rsidR="005356C8" w:rsidRPr="003C1265">
        <w:rPr>
          <w:rFonts w:asciiTheme="minorHAnsi" w:hAnsiTheme="minorHAnsi" w:cstheme="minorHAnsi"/>
          <w:color w:val="201F1E"/>
          <w:sz w:val="18"/>
          <w:szCs w:val="18"/>
          <w:shd w:val="clear" w:color="auto" w:fill="FFFFFF"/>
        </w:rPr>
        <w:t>(</w:t>
      </w:r>
      <w:r w:rsidRPr="003C1265">
        <w:rPr>
          <w:rFonts w:asciiTheme="minorHAnsi" w:hAnsiTheme="minorHAnsi" w:cstheme="minorHAnsi"/>
          <w:color w:val="201F1E"/>
          <w:sz w:val="18"/>
          <w:szCs w:val="18"/>
          <w:shd w:val="clear" w:color="auto" w:fill="FFFFFF"/>
        </w:rPr>
        <w:t>30</w:t>
      </w:r>
      <w:r w:rsidR="005356C8" w:rsidRPr="003C1265">
        <w:rPr>
          <w:rFonts w:asciiTheme="minorHAnsi" w:hAnsiTheme="minorHAnsi" w:cstheme="minorHAnsi"/>
          <w:color w:val="201F1E"/>
          <w:sz w:val="18"/>
          <w:szCs w:val="18"/>
          <w:shd w:val="clear" w:color="auto" w:fill="FFFFFF"/>
        </w:rPr>
        <w:t>.06.2021)</w:t>
      </w:r>
      <w:r w:rsidRPr="003C1265">
        <w:rPr>
          <w:rFonts w:asciiTheme="minorHAnsi" w:hAnsiTheme="minorHAnsi" w:cstheme="minorHAnsi"/>
          <w:color w:val="201F1E"/>
          <w:sz w:val="18"/>
          <w:szCs w:val="18"/>
          <w:shd w:val="clear" w:color="auto" w:fill="FFFFFF"/>
        </w:rPr>
        <w:t xml:space="preserve">, de acuerdo al acta de reunión ordinaria de fecha 09.03.2021 y reunión extraordinaria de fecha 16.03.2021, </w:t>
      </w:r>
      <w:r w:rsidR="005356C8" w:rsidRPr="003C1265">
        <w:rPr>
          <w:rFonts w:asciiTheme="minorHAnsi" w:hAnsiTheme="minorHAnsi" w:cstheme="minorHAnsi"/>
          <w:color w:val="201F1E"/>
          <w:sz w:val="18"/>
          <w:szCs w:val="18"/>
          <w:shd w:val="clear" w:color="auto" w:fill="FFFFFF"/>
        </w:rPr>
        <w:t>cuyas a</w:t>
      </w:r>
      <w:r w:rsidRPr="003C1265">
        <w:rPr>
          <w:rFonts w:asciiTheme="minorHAnsi" w:hAnsiTheme="minorHAnsi" w:cstheme="minorHAnsi"/>
          <w:color w:val="201F1E"/>
          <w:sz w:val="18"/>
          <w:szCs w:val="18"/>
          <w:shd w:val="clear" w:color="auto" w:fill="FFFFFF"/>
        </w:rPr>
        <w:t xml:space="preserve">cciones </w:t>
      </w:r>
      <w:r w:rsidR="003C1265" w:rsidRPr="003C1265">
        <w:rPr>
          <w:rFonts w:asciiTheme="minorHAnsi" w:hAnsiTheme="minorHAnsi" w:cstheme="minorHAnsi"/>
          <w:color w:val="201F1E"/>
          <w:sz w:val="18"/>
          <w:szCs w:val="18"/>
          <w:shd w:val="clear" w:color="auto" w:fill="FFFFFF"/>
        </w:rPr>
        <w:t>reducen la</w:t>
      </w:r>
      <w:r w:rsidRPr="003C1265">
        <w:rPr>
          <w:rFonts w:asciiTheme="minorHAnsi" w:hAnsiTheme="minorHAnsi" w:cstheme="minorHAnsi"/>
          <w:color w:val="201F1E"/>
          <w:sz w:val="18"/>
          <w:szCs w:val="18"/>
          <w:shd w:val="clear" w:color="auto" w:fill="FFFFFF"/>
        </w:rPr>
        <w:t xml:space="preserve"> afectación al patrimonio forestal con la participación de las </w:t>
      </w:r>
      <w:r w:rsidR="005356C8" w:rsidRPr="003C1265">
        <w:rPr>
          <w:rFonts w:asciiTheme="minorHAnsi" w:hAnsiTheme="minorHAnsi" w:cstheme="minorHAnsi"/>
          <w:color w:val="201F1E"/>
          <w:sz w:val="18"/>
          <w:szCs w:val="18"/>
          <w:shd w:val="clear" w:color="auto" w:fill="FFFFFF"/>
        </w:rPr>
        <w:t>autoridades.</w:t>
      </w:r>
    </w:p>
    <w:p w14:paraId="4A126216" w14:textId="77777777" w:rsidR="005356C8" w:rsidRPr="003C1265" w:rsidRDefault="005356C8" w:rsidP="001E43E4">
      <w:pPr>
        <w:shd w:val="clear" w:color="auto" w:fill="FFFFFF"/>
        <w:spacing w:after="0"/>
        <w:textAlignment w:val="baseline"/>
        <w:rPr>
          <w:rFonts w:asciiTheme="minorHAnsi" w:hAnsiTheme="minorHAnsi" w:cstheme="minorHAnsi"/>
          <w:color w:val="201F1E"/>
          <w:sz w:val="18"/>
          <w:szCs w:val="18"/>
          <w:lang w:eastAsia="es-PE"/>
        </w:rPr>
      </w:pPr>
    </w:p>
    <w:p w14:paraId="03DDE5C8" w14:textId="77777777" w:rsidR="001E43E4" w:rsidRPr="003C1265" w:rsidRDefault="00D14C63" w:rsidP="001E43E4">
      <w:pPr>
        <w:shd w:val="clear" w:color="auto" w:fill="FFFFFF"/>
        <w:spacing w:after="0"/>
        <w:textAlignment w:val="baseline"/>
        <w:rPr>
          <w:rFonts w:asciiTheme="minorHAnsi" w:hAnsiTheme="minorHAnsi" w:cstheme="minorHAnsi"/>
          <w:color w:val="201F1E"/>
          <w:sz w:val="18"/>
          <w:szCs w:val="18"/>
          <w:lang w:eastAsia="es-PE"/>
        </w:rPr>
      </w:pPr>
      <w:hyperlink r:id="rId23" w:tgtFrame="_blank" w:tooltip="Dirección URL original: https://drive.google.com/file/d/1htbRHNJVfbZQP9New73Ds0eWaQwZKO2Z/view?usp=sharing. Haga clic o pulse si confía en este vínculo." w:history="1">
        <w:r w:rsidR="001E43E4" w:rsidRPr="003C1265">
          <w:rPr>
            <w:rFonts w:asciiTheme="minorHAnsi" w:hAnsiTheme="minorHAnsi" w:cstheme="minorHAnsi"/>
            <w:color w:val="0000FF"/>
            <w:sz w:val="18"/>
            <w:szCs w:val="18"/>
            <w:u w:val="single"/>
            <w:bdr w:val="none" w:sz="0" w:space="0" w:color="auto" w:frame="1"/>
            <w:lang w:eastAsia="es-PE"/>
          </w:rPr>
          <w:t>https://drive.google.com/file/d/1htbRHNJVfbZQP9New73Ds0eWaQwZKO2Z/view?usp=sharing</w:t>
        </w:r>
      </w:hyperlink>
    </w:p>
    <w:p w14:paraId="72C4DBC8" w14:textId="77777777" w:rsidR="001E43E4" w:rsidRPr="003C1265" w:rsidRDefault="001E43E4" w:rsidP="001E43E4">
      <w:pPr>
        <w:tabs>
          <w:tab w:val="left" w:pos="4680"/>
        </w:tabs>
        <w:rPr>
          <w:rFonts w:asciiTheme="minorHAnsi" w:hAnsiTheme="minorHAnsi" w:cstheme="minorHAnsi"/>
          <w:color w:val="0070C0"/>
          <w:sz w:val="18"/>
          <w:szCs w:val="18"/>
          <w:lang w:eastAsia="es-PE"/>
        </w:rPr>
      </w:pPr>
    </w:p>
    <w:p w14:paraId="0530755B" w14:textId="77777777" w:rsidR="001E43E4" w:rsidRPr="003C1265" w:rsidRDefault="001E43E4" w:rsidP="001E43E4">
      <w:pPr>
        <w:tabs>
          <w:tab w:val="left" w:pos="4680"/>
        </w:tabs>
        <w:rPr>
          <w:rFonts w:asciiTheme="minorHAnsi" w:hAnsiTheme="minorHAnsi" w:cstheme="minorHAnsi"/>
          <w:b/>
          <w:bCs/>
          <w:color w:val="000000"/>
          <w:sz w:val="18"/>
          <w:szCs w:val="18"/>
          <w:lang w:val="es-ES"/>
        </w:rPr>
      </w:pPr>
      <w:r w:rsidRPr="003C1265">
        <w:rPr>
          <w:rFonts w:asciiTheme="minorHAnsi" w:hAnsiTheme="minorHAnsi" w:cstheme="minorHAnsi"/>
          <w:b/>
          <w:bCs/>
          <w:color w:val="000000"/>
          <w:sz w:val="18"/>
          <w:szCs w:val="18"/>
          <w:lang w:eastAsia="es-PE"/>
        </w:rPr>
        <w:t>Actividad 1.1.2</w:t>
      </w:r>
      <w:r w:rsidRPr="003C1265">
        <w:rPr>
          <w:rFonts w:asciiTheme="minorHAnsi" w:hAnsiTheme="minorHAnsi" w:cstheme="minorHAnsi"/>
          <w:color w:val="000000"/>
          <w:sz w:val="18"/>
          <w:szCs w:val="18"/>
          <w:lang w:val="es-ES"/>
        </w:rPr>
        <w:t xml:space="preserve"> </w:t>
      </w:r>
      <w:r w:rsidRPr="003C1265">
        <w:rPr>
          <w:rFonts w:asciiTheme="minorHAnsi" w:hAnsiTheme="minorHAnsi" w:cstheme="minorHAnsi"/>
          <w:b/>
          <w:bCs/>
          <w:color w:val="000000"/>
          <w:sz w:val="18"/>
          <w:szCs w:val="18"/>
          <w:lang w:val="es-ES"/>
        </w:rPr>
        <w:t>registro y seguimiento de denuncias de cambio de uso ilegal</w:t>
      </w:r>
    </w:p>
    <w:p w14:paraId="2F12D48A" w14:textId="03ECD8F4" w:rsidR="001E43E4" w:rsidRPr="003C1265" w:rsidRDefault="005F6ABE" w:rsidP="001E43E4">
      <w:pPr>
        <w:tabs>
          <w:tab w:val="left" w:pos="4680"/>
        </w:tabs>
        <w:rPr>
          <w:rFonts w:asciiTheme="minorHAnsi" w:hAnsiTheme="minorHAnsi" w:cstheme="minorHAnsi"/>
          <w:b/>
          <w:color w:val="000000"/>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b/>
          <w:sz w:val="18"/>
          <w:szCs w:val="18"/>
          <w:lang w:eastAsia="es-PE"/>
        </w:rPr>
        <w:t xml:space="preserve"> </w:t>
      </w:r>
      <w:r w:rsidR="001E43E4" w:rsidRPr="003C1265">
        <w:rPr>
          <w:rFonts w:asciiTheme="minorHAnsi" w:hAnsiTheme="minorHAnsi" w:cstheme="minorHAnsi"/>
          <w:bCs/>
          <w:sz w:val="18"/>
          <w:szCs w:val="18"/>
          <w:lang w:eastAsia="es-PE"/>
        </w:rPr>
        <w:t>Ver Informe6 GINA MARTINEZ MAY2021</w:t>
      </w:r>
    </w:p>
    <w:p w14:paraId="73992A19" w14:textId="77777777" w:rsidR="003C1265" w:rsidRPr="003C1265" w:rsidRDefault="003C1265" w:rsidP="001E43E4">
      <w:pPr>
        <w:tabs>
          <w:tab w:val="left" w:pos="4680"/>
        </w:tabs>
        <w:rPr>
          <w:rFonts w:asciiTheme="minorHAnsi" w:hAnsiTheme="minorHAnsi" w:cstheme="minorHAnsi"/>
          <w:b/>
          <w:bCs/>
          <w:color w:val="000000"/>
          <w:sz w:val="18"/>
          <w:szCs w:val="18"/>
          <w:lang w:eastAsia="es-PE"/>
        </w:rPr>
      </w:pPr>
    </w:p>
    <w:p w14:paraId="0070799E" w14:textId="22495D9E" w:rsidR="001E43E4" w:rsidRPr="003C1265" w:rsidRDefault="001E43E4" w:rsidP="001E43E4">
      <w:pPr>
        <w:tabs>
          <w:tab w:val="left" w:pos="4680"/>
        </w:tabs>
        <w:rPr>
          <w:rFonts w:asciiTheme="minorHAnsi" w:hAnsiTheme="minorHAnsi" w:cstheme="minorHAnsi"/>
          <w:b/>
          <w:bCs/>
          <w:color w:val="000000"/>
          <w:sz w:val="18"/>
          <w:szCs w:val="18"/>
          <w:lang w:val="es-ES"/>
        </w:rPr>
      </w:pPr>
      <w:r w:rsidRPr="003C1265">
        <w:rPr>
          <w:rFonts w:asciiTheme="minorHAnsi" w:hAnsiTheme="minorHAnsi" w:cstheme="minorHAnsi"/>
          <w:b/>
          <w:bCs/>
          <w:color w:val="000000"/>
          <w:sz w:val="18"/>
          <w:szCs w:val="18"/>
          <w:lang w:eastAsia="es-PE"/>
        </w:rPr>
        <w:t>Actividad 1.1.3:</w:t>
      </w:r>
      <w:r w:rsidRPr="003C1265">
        <w:rPr>
          <w:rFonts w:asciiTheme="minorHAnsi" w:hAnsiTheme="minorHAnsi" w:cstheme="minorHAnsi"/>
          <w:b/>
          <w:bCs/>
          <w:color w:val="000000"/>
          <w:sz w:val="18"/>
          <w:szCs w:val="18"/>
          <w:lang w:val="es-ES"/>
        </w:rPr>
        <w:t xml:space="preserve"> Monitoreo satelital de la cobertura forestal y cambio de uso ilegal: </w:t>
      </w:r>
    </w:p>
    <w:p w14:paraId="75F660D0" w14:textId="61FB6209" w:rsidR="001E43E4" w:rsidRPr="003C1265" w:rsidRDefault="005F6ABE" w:rsidP="001E43E4">
      <w:pPr>
        <w:tabs>
          <w:tab w:val="left" w:pos="4680"/>
        </w:tabs>
        <w:rPr>
          <w:rFonts w:asciiTheme="minorHAnsi" w:hAnsiTheme="minorHAnsi" w:cstheme="minorHAnsi"/>
          <w:bCs/>
          <w:color w:val="000000"/>
          <w:sz w:val="18"/>
          <w:szCs w:val="18"/>
          <w:lang w:val="es-ES"/>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b/>
          <w:sz w:val="18"/>
          <w:szCs w:val="18"/>
          <w:lang w:eastAsia="es-PE"/>
        </w:rPr>
        <w:t xml:space="preserve"> </w:t>
      </w:r>
      <w:r w:rsidR="001E43E4" w:rsidRPr="003C1265">
        <w:rPr>
          <w:rFonts w:asciiTheme="minorHAnsi" w:hAnsiTheme="minorHAnsi" w:cstheme="minorHAnsi"/>
          <w:bCs/>
          <w:sz w:val="18"/>
          <w:szCs w:val="18"/>
          <w:lang w:eastAsia="es-PE"/>
        </w:rPr>
        <w:t>Informes N° 5,6 7 y 9 Kelly SALCEDO 2021</w:t>
      </w:r>
    </w:p>
    <w:p w14:paraId="15F40B80" w14:textId="77777777" w:rsidR="003C1265" w:rsidRPr="003C1265" w:rsidRDefault="003C1265" w:rsidP="001E43E4">
      <w:pPr>
        <w:tabs>
          <w:tab w:val="left" w:pos="4680"/>
        </w:tabs>
        <w:rPr>
          <w:rFonts w:asciiTheme="minorHAnsi" w:hAnsiTheme="minorHAnsi" w:cstheme="minorHAnsi"/>
          <w:b/>
          <w:bCs/>
          <w:color w:val="000000"/>
          <w:sz w:val="18"/>
          <w:szCs w:val="18"/>
          <w:lang w:eastAsia="es-PE"/>
        </w:rPr>
      </w:pPr>
    </w:p>
    <w:p w14:paraId="07ECF12C" w14:textId="55F0E7A8" w:rsidR="001E43E4" w:rsidRPr="003C1265" w:rsidRDefault="001E43E4" w:rsidP="001E43E4">
      <w:pPr>
        <w:tabs>
          <w:tab w:val="left" w:pos="4680"/>
        </w:tabs>
        <w:rPr>
          <w:rFonts w:asciiTheme="minorHAnsi" w:hAnsiTheme="minorHAnsi" w:cstheme="minorHAnsi"/>
          <w:b/>
          <w:color w:val="000000"/>
          <w:sz w:val="18"/>
          <w:szCs w:val="18"/>
          <w:lang w:eastAsia="es-PE"/>
        </w:rPr>
      </w:pPr>
      <w:r w:rsidRPr="003C1265">
        <w:rPr>
          <w:rFonts w:asciiTheme="minorHAnsi" w:hAnsiTheme="minorHAnsi" w:cstheme="minorHAnsi"/>
          <w:b/>
          <w:bCs/>
          <w:color w:val="000000"/>
          <w:sz w:val="18"/>
          <w:szCs w:val="18"/>
          <w:lang w:eastAsia="es-PE"/>
        </w:rPr>
        <w:t>Actividad</w:t>
      </w:r>
      <w:r w:rsidRPr="003C1265">
        <w:rPr>
          <w:rFonts w:asciiTheme="minorHAnsi" w:hAnsiTheme="minorHAnsi" w:cstheme="minorHAnsi"/>
          <w:bCs/>
          <w:color w:val="000000"/>
          <w:sz w:val="18"/>
          <w:szCs w:val="18"/>
          <w:lang w:eastAsia="es-PE"/>
        </w:rPr>
        <w:t xml:space="preserve"> </w:t>
      </w:r>
      <w:r w:rsidRPr="003C1265">
        <w:rPr>
          <w:rFonts w:asciiTheme="minorHAnsi" w:hAnsiTheme="minorHAnsi" w:cstheme="minorHAnsi"/>
          <w:b/>
          <w:color w:val="000000"/>
          <w:sz w:val="18"/>
          <w:szCs w:val="18"/>
          <w:lang w:eastAsia="es-PE"/>
        </w:rPr>
        <w:t>1.14 Análisis de afectación de deforestación por cambio de uso que no estén autorizados y tala ilegal</w:t>
      </w:r>
    </w:p>
    <w:p w14:paraId="27ECC954" w14:textId="34432946" w:rsidR="001E43E4" w:rsidRPr="003C1265" w:rsidRDefault="005F6ABE" w:rsidP="001E43E4">
      <w:pPr>
        <w:tabs>
          <w:tab w:val="left" w:pos="4680"/>
        </w:tabs>
        <w:rPr>
          <w:rFonts w:asciiTheme="minorHAnsi" w:hAnsiTheme="minorHAnsi" w:cstheme="minorHAnsi"/>
          <w:bCs/>
          <w:color w:val="000000"/>
          <w:sz w:val="18"/>
          <w:szCs w:val="18"/>
          <w:lang w:val="es-ES"/>
        </w:rPr>
      </w:pPr>
      <w:r w:rsidRPr="003C1265">
        <w:rPr>
          <w:rFonts w:asciiTheme="minorHAnsi" w:hAnsiTheme="minorHAnsi" w:cstheme="minorHAnsi"/>
          <w:color w:val="0070C0"/>
          <w:sz w:val="18"/>
          <w:szCs w:val="18"/>
          <w:lang w:eastAsia="es-PE"/>
        </w:rPr>
        <w:t xml:space="preserve">Evidencia: </w:t>
      </w:r>
      <w:r w:rsidR="001E43E4" w:rsidRPr="003C1265">
        <w:rPr>
          <w:rFonts w:asciiTheme="minorHAnsi" w:hAnsiTheme="minorHAnsi" w:cstheme="minorHAnsi"/>
          <w:bCs/>
          <w:sz w:val="18"/>
          <w:szCs w:val="18"/>
          <w:lang w:eastAsia="es-PE"/>
        </w:rPr>
        <w:t>Informes N° 5,6 Y 7 Luis RONCHI 2021</w:t>
      </w:r>
    </w:p>
    <w:p w14:paraId="61072AB6" w14:textId="77777777" w:rsidR="003C1265" w:rsidRPr="003C1265" w:rsidRDefault="003C1265" w:rsidP="001E43E4">
      <w:pPr>
        <w:tabs>
          <w:tab w:val="left" w:pos="4680"/>
        </w:tabs>
        <w:rPr>
          <w:rFonts w:asciiTheme="minorHAnsi" w:hAnsiTheme="minorHAnsi" w:cstheme="minorHAnsi"/>
          <w:b/>
          <w:bCs/>
          <w:sz w:val="18"/>
          <w:szCs w:val="18"/>
          <w:lang w:eastAsia="es-PE"/>
        </w:rPr>
      </w:pPr>
    </w:p>
    <w:p w14:paraId="41F452AA" w14:textId="6A23231E" w:rsidR="001E43E4" w:rsidRPr="003C1265" w:rsidRDefault="001E43E4" w:rsidP="001E43E4">
      <w:pPr>
        <w:tabs>
          <w:tab w:val="left" w:pos="4680"/>
        </w:tabs>
        <w:rPr>
          <w:rFonts w:asciiTheme="minorHAnsi" w:hAnsiTheme="minorHAnsi" w:cstheme="minorHAnsi"/>
          <w:b/>
          <w:bCs/>
          <w:sz w:val="18"/>
          <w:szCs w:val="18"/>
          <w:lang w:eastAsia="es-PE"/>
        </w:rPr>
      </w:pPr>
      <w:r w:rsidRPr="003C1265">
        <w:rPr>
          <w:rFonts w:asciiTheme="minorHAnsi" w:hAnsiTheme="minorHAnsi" w:cstheme="minorHAnsi"/>
          <w:b/>
          <w:bCs/>
          <w:sz w:val="18"/>
          <w:szCs w:val="18"/>
          <w:lang w:eastAsia="es-PE"/>
        </w:rPr>
        <w:t>Actividad 1.1.5 Seguimiento del monitoreo de deforestación, denuncias forestales y casos priorizados para la MRCVFFS en Ucayali</w:t>
      </w:r>
    </w:p>
    <w:p w14:paraId="5514119B" w14:textId="48709DF0" w:rsidR="001E43E4" w:rsidRPr="003C1265" w:rsidRDefault="005F6ABE" w:rsidP="001E43E4">
      <w:pPr>
        <w:tabs>
          <w:tab w:val="left" w:pos="4680"/>
        </w:tabs>
        <w:rPr>
          <w:rFonts w:asciiTheme="minorHAnsi" w:hAnsiTheme="minorHAnsi" w:cstheme="minorHAnsi"/>
          <w:color w:val="000000"/>
          <w:sz w:val="18"/>
          <w:szCs w:val="18"/>
          <w:lang w:eastAsia="es-PE"/>
        </w:rPr>
      </w:pPr>
      <w:r w:rsidRPr="003C1265">
        <w:rPr>
          <w:rFonts w:asciiTheme="minorHAnsi" w:hAnsiTheme="minorHAnsi" w:cstheme="minorHAnsi"/>
          <w:color w:val="0070C0"/>
          <w:sz w:val="18"/>
          <w:szCs w:val="18"/>
          <w:lang w:eastAsia="es-PE"/>
        </w:rPr>
        <w:t xml:space="preserve">Evidencia: </w:t>
      </w:r>
      <w:r w:rsidR="001E43E4" w:rsidRPr="003C1265">
        <w:rPr>
          <w:rFonts w:asciiTheme="minorHAnsi" w:hAnsiTheme="minorHAnsi" w:cstheme="minorHAnsi"/>
          <w:sz w:val="18"/>
          <w:szCs w:val="18"/>
          <w:lang w:eastAsia="es-PE"/>
        </w:rPr>
        <w:t>Ver Informes 4,5 y 6 José Santos 2021</w:t>
      </w:r>
    </w:p>
    <w:p w14:paraId="7A054895" w14:textId="77777777" w:rsidR="003C1265" w:rsidRPr="003C1265" w:rsidRDefault="003C1265" w:rsidP="001E43E4">
      <w:pPr>
        <w:tabs>
          <w:tab w:val="left" w:pos="4680"/>
        </w:tabs>
        <w:rPr>
          <w:rFonts w:asciiTheme="minorHAnsi" w:hAnsiTheme="minorHAnsi" w:cstheme="minorHAnsi"/>
          <w:color w:val="000000"/>
          <w:sz w:val="18"/>
          <w:szCs w:val="18"/>
          <w:lang w:eastAsia="es-PE"/>
        </w:rPr>
      </w:pPr>
    </w:p>
    <w:p w14:paraId="7DF45CF1" w14:textId="3EC72C8F" w:rsidR="001E43E4" w:rsidRPr="003C1265" w:rsidRDefault="001E43E4" w:rsidP="001E43E4">
      <w:pPr>
        <w:tabs>
          <w:tab w:val="left" w:pos="4680"/>
        </w:tabs>
        <w:rPr>
          <w:rFonts w:asciiTheme="minorHAnsi" w:hAnsiTheme="minorHAnsi" w:cstheme="minorHAnsi"/>
          <w:b/>
          <w:bCs/>
          <w:color w:val="000000"/>
          <w:sz w:val="18"/>
          <w:szCs w:val="18"/>
          <w:lang w:eastAsia="es-PE"/>
        </w:rPr>
      </w:pPr>
      <w:r w:rsidRPr="003C1265">
        <w:rPr>
          <w:rFonts w:asciiTheme="minorHAnsi" w:hAnsiTheme="minorHAnsi" w:cstheme="minorHAnsi"/>
          <w:b/>
          <w:bCs/>
          <w:color w:val="000000"/>
          <w:sz w:val="18"/>
          <w:szCs w:val="18"/>
          <w:lang w:eastAsia="es-PE"/>
        </w:rPr>
        <w:t>Actividad 1.1.6 Seguimiento del monitoreo de deforestación, denuncias forestales y casos priorizados para la MRCVFFS en San Martín</w:t>
      </w:r>
    </w:p>
    <w:p w14:paraId="229E9080" w14:textId="53B7F0C9" w:rsidR="001E43E4" w:rsidRPr="003C1265" w:rsidRDefault="005F6ABE" w:rsidP="001E43E4">
      <w:pPr>
        <w:tabs>
          <w:tab w:val="left" w:pos="4680"/>
        </w:tabs>
        <w:rPr>
          <w:rFonts w:asciiTheme="minorHAnsi" w:hAnsiTheme="minorHAnsi" w:cstheme="minorHAnsi"/>
          <w:b/>
          <w:bCs/>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 xml:space="preserve">ver informes 4,5 y 6 Cristhian Robalino 2021 </w:t>
      </w:r>
    </w:p>
    <w:p w14:paraId="5B6F6B79" w14:textId="77777777" w:rsidR="003C1265" w:rsidRPr="003C1265" w:rsidRDefault="003C1265" w:rsidP="001E43E4">
      <w:pPr>
        <w:rPr>
          <w:rFonts w:asciiTheme="minorHAnsi" w:hAnsiTheme="minorHAnsi" w:cstheme="minorHAnsi"/>
          <w:b/>
          <w:bCs/>
          <w:sz w:val="18"/>
          <w:szCs w:val="18"/>
          <w:u w:val="single"/>
        </w:rPr>
      </w:pPr>
    </w:p>
    <w:p w14:paraId="381A3739" w14:textId="28B8FA84" w:rsidR="001E43E4" w:rsidRPr="003C1265" w:rsidRDefault="001E43E4" w:rsidP="001E43E4">
      <w:pPr>
        <w:rPr>
          <w:rFonts w:asciiTheme="minorHAnsi" w:hAnsiTheme="minorHAnsi" w:cstheme="minorHAnsi"/>
          <w:b/>
          <w:bCs/>
          <w:sz w:val="18"/>
          <w:szCs w:val="18"/>
          <w:u w:val="single"/>
        </w:rPr>
      </w:pPr>
      <w:r w:rsidRPr="003C1265">
        <w:rPr>
          <w:rFonts w:asciiTheme="minorHAnsi" w:hAnsiTheme="minorHAnsi" w:cstheme="minorHAnsi"/>
          <w:b/>
          <w:bCs/>
          <w:sz w:val="18"/>
          <w:szCs w:val="18"/>
          <w:u w:val="single"/>
        </w:rPr>
        <w:t>Resultado 2</w:t>
      </w:r>
    </w:p>
    <w:p w14:paraId="60C54C70" w14:textId="77777777" w:rsidR="001E43E4" w:rsidRPr="003C1265" w:rsidRDefault="001E43E4" w:rsidP="001E43E4">
      <w:pPr>
        <w:spacing w:after="0"/>
        <w:rPr>
          <w:rFonts w:asciiTheme="minorHAnsi" w:hAnsiTheme="minorHAnsi" w:cstheme="minorHAnsi"/>
          <w:b/>
          <w:bCs/>
          <w:color w:val="000000"/>
          <w:sz w:val="18"/>
          <w:szCs w:val="18"/>
          <w:lang w:eastAsia="es-PE"/>
        </w:rPr>
      </w:pPr>
      <w:r w:rsidRPr="003C1265">
        <w:rPr>
          <w:rFonts w:asciiTheme="minorHAnsi" w:hAnsiTheme="minorHAnsi" w:cstheme="minorHAnsi"/>
          <w:b/>
          <w:bCs/>
          <w:color w:val="000000"/>
          <w:sz w:val="18"/>
          <w:szCs w:val="18"/>
          <w:lang w:eastAsia="es-PE"/>
        </w:rPr>
        <w:t>Actividad 2.1.1:</w:t>
      </w:r>
      <w:r w:rsidRPr="003C1265">
        <w:rPr>
          <w:rFonts w:asciiTheme="minorHAnsi" w:hAnsiTheme="minorHAnsi" w:cstheme="minorHAnsi"/>
          <w:b/>
          <w:bCs/>
          <w:color w:val="000000"/>
          <w:sz w:val="18"/>
          <w:szCs w:val="18"/>
          <w:lang w:eastAsia="es-PE"/>
        </w:rPr>
        <w:tab/>
        <w:t>Documento que resume las recomendaciones de políticas públicas para la reducción de la deforestación y degradación de los bosques</w:t>
      </w:r>
    </w:p>
    <w:p w14:paraId="0C125083" w14:textId="383B4B1B" w:rsidR="001E43E4" w:rsidRPr="003C1265" w:rsidRDefault="005F6ABE" w:rsidP="001E43E4">
      <w:pPr>
        <w:spacing w:after="0"/>
        <w:rPr>
          <w:rFonts w:asciiTheme="minorHAnsi" w:eastAsiaTheme="minorEastAsia" w:hAnsiTheme="minorHAnsi" w:cstheme="minorHAnsi"/>
          <w:sz w:val="18"/>
          <w:szCs w:val="18"/>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 xml:space="preserve">Bases del estudio: </w:t>
      </w:r>
      <w:r w:rsidR="001E43E4" w:rsidRPr="003C1265">
        <w:rPr>
          <w:rFonts w:asciiTheme="minorHAnsi" w:eastAsiaTheme="minorEastAsia" w:hAnsiTheme="minorHAnsi" w:cstheme="minorHAnsi"/>
          <w:sz w:val="18"/>
          <w:szCs w:val="18"/>
        </w:rPr>
        <w:t>E</w:t>
      </w:r>
      <w:r w:rsidR="001E43E4" w:rsidRPr="003C1265">
        <w:rPr>
          <w:rFonts w:asciiTheme="minorHAnsi" w:eastAsiaTheme="minorEastAsia" w:hAnsiTheme="minorHAnsi" w:cstheme="minorHAnsi"/>
          <w:b/>
          <w:bCs/>
          <w:i/>
          <w:iCs/>
          <w:sz w:val="18"/>
          <w:szCs w:val="18"/>
        </w:rPr>
        <w:t>valuación del impacto de la deforestación y degradación forestal por actividades en la amazonia peruana, incluyendo extracción de madera, minería, agricultura e infraestructura.</w:t>
      </w:r>
    </w:p>
    <w:p w14:paraId="35A773AD" w14:textId="77777777" w:rsidR="001E43E4" w:rsidRPr="003C1265" w:rsidRDefault="001E43E4" w:rsidP="001E43E4">
      <w:pPr>
        <w:rPr>
          <w:rFonts w:asciiTheme="minorHAnsi" w:hAnsiTheme="minorHAnsi" w:cstheme="minorHAnsi"/>
          <w:b/>
          <w:color w:val="000000"/>
          <w:sz w:val="18"/>
          <w:szCs w:val="18"/>
          <w:lang w:eastAsia="es-PE"/>
        </w:rPr>
      </w:pPr>
    </w:p>
    <w:p w14:paraId="740D95A0" w14:textId="77777777" w:rsidR="001E43E4" w:rsidRPr="003C1265" w:rsidRDefault="001E43E4" w:rsidP="001E43E4">
      <w:pPr>
        <w:rPr>
          <w:rFonts w:asciiTheme="minorHAnsi" w:hAnsiTheme="minorHAnsi" w:cstheme="minorHAnsi"/>
          <w:b/>
          <w:bCs/>
          <w:sz w:val="18"/>
          <w:szCs w:val="18"/>
          <w:u w:val="single"/>
        </w:rPr>
      </w:pPr>
      <w:r w:rsidRPr="003C1265">
        <w:rPr>
          <w:rFonts w:asciiTheme="minorHAnsi" w:hAnsiTheme="minorHAnsi" w:cstheme="minorHAnsi"/>
          <w:b/>
          <w:bCs/>
          <w:sz w:val="18"/>
          <w:szCs w:val="18"/>
          <w:u w:val="single"/>
        </w:rPr>
        <w:t>Resultado 3</w:t>
      </w:r>
    </w:p>
    <w:p w14:paraId="48321CE7" w14:textId="77777777" w:rsidR="001E43E4" w:rsidRPr="003C1265" w:rsidRDefault="001E43E4" w:rsidP="001E43E4">
      <w:pPr>
        <w:tabs>
          <w:tab w:val="left" w:pos="4680"/>
        </w:tabs>
        <w:spacing w:after="0"/>
        <w:contextualSpacing/>
        <w:rPr>
          <w:rFonts w:asciiTheme="minorHAnsi" w:eastAsia="Calibri" w:hAnsiTheme="minorHAnsi" w:cstheme="minorHAnsi"/>
          <w:b/>
          <w:sz w:val="18"/>
          <w:szCs w:val="18"/>
          <w:lang w:eastAsia="es-PE"/>
        </w:rPr>
      </w:pPr>
      <w:r w:rsidRPr="003C1265">
        <w:rPr>
          <w:rFonts w:asciiTheme="minorHAnsi" w:eastAsia="Calibri" w:hAnsiTheme="minorHAnsi" w:cstheme="minorHAnsi"/>
          <w:b/>
          <w:sz w:val="18"/>
          <w:szCs w:val="18"/>
          <w:lang w:eastAsia="es-PE"/>
        </w:rPr>
        <w:t>Actividad 3.1.1 Coordinación y seguimiento al proceso ZF.</w:t>
      </w:r>
    </w:p>
    <w:p w14:paraId="458B9479" w14:textId="3E5A855E" w:rsidR="001E43E4" w:rsidRPr="003C1265" w:rsidRDefault="005F6ABE" w:rsidP="001E43E4">
      <w:pPr>
        <w:rPr>
          <w:rFonts w:asciiTheme="minorHAnsi" w:hAnsiTheme="minorHAnsi" w:cstheme="minorHAnsi"/>
          <w:color w:val="0070C0"/>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Hoja de Ruta actualizada de la zonificación forestal</w:t>
      </w:r>
    </w:p>
    <w:p w14:paraId="1E57A2AE" w14:textId="77777777" w:rsidR="00F06179" w:rsidRDefault="00F06179" w:rsidP="001E43E4">
      <w:pPr>
        <w:tabs>
          <w:tab w:val="left" w:pos="4680"/>
        </w:tabs>
        <w:contextualSpacing/>
        <w:rPr>
          <w:rFonts w:asciiTheme="minorHAnsi" w:eastAsiaTheme="minorEastAsia" w:hAnsiTheme="minorHAnsi" w:cstheme="minorHAnsi"/>
          <w:b/>
          <w:sz w:val="18"/>
          <w:szCs w:val="18"/>
        </w:rPr>
      </w:pPr>
    </w:p>
    <w:p w14:paraId="16CBB589" w14:textId="212EE017" w:rsidR="001E43E4" w:rsidRPr="003C1265" w:rsidRDefault="001E43E4" w:rsidP="001E43E4">
      <w:pPr>
        <w:tabs>
          <w:tab w:val="left" w:pos="4680"/>
        </w:tabs>
        <w:contextualSpacing/>
        <w:rPr>
          <w:rFonts w:asciiTheme="minorHAnsi" w:hAnsiTheme="minorHAnsi" w:cstheme="minorHAnsi"/>
          <w:b/>
          <w:bCs/>
        </w:rPr>
      </w:pPr>
      <w:r w:rsidRPr="003C1265">
        <w:rPr>
          <w:rFonts w:asciiTheme="minorHAnsi" w:eastAsiaTheme="minorEastAsia" w:hAnsiTheme="minorHAnsi" w:cstheme="minorHAnsi"/>
          <w:b/>
          <w:sz w:val="18"/>
          <w:szCs w:val="18"/>
        </w:rPr>
        <w:t>Actividad 3.1.2</w:t>
      </w:r>
      <w:r w:rsidRPr="003C1265">
        <w:rPr>
          <w:rFonts w:asciiTheme="minorHAnsi" w:hAnsiTheme="minorHAnsi" w:cstheme="minorHAnsi"/>
          <w:b/>
        </w:rPr>
        <w:t xml:space="preserve"> </w:t>
      </w:r>
      <w:r w:rsidRPr="003C1265">
        <w:rPr>
          <w:rFonts w:asciiTheme="minorHAnsi" w:hAnsiTheme="minorHAnsi" w:cstheme="minorHAnsi"/>
          <w:b/>
          <w:bCs/>
          <w:color w:val="000000"/>
          <w:sz w:val="18"/>
          <w:szCs w:val="18"/>
          <w:lang w:eastAsia="es-PE"/>
        </w:rPr>
        <w:t xml:space="preserve">Actualización de Equipo Técnico ZF </w:t>
      </w:r>
    </w:p>
    <w:p w14:paraId="1FFFF880" w14:textId="0A79F13C" w:rsidR="001E43E4" w:rsidRPr="003C1265" w:rsidRDefault="005F6ABE" w:rsidP="001E43E4">
      <w:pPr>
        <w:rPr>
          <w:rFonts w:asciiTheme="minorHAnsi" w:hAnsiTheme="minorHAnsi" w:cstheme="minorHAnsi"/>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ver actualización ET y CT Zonificación forestal actualizado</w:t>
      </w:r>
    </w:p>
    <w:p w14:paraId="6808E1ED" w14:textId="77777777" w:rsidR="00F06179" w:rsidRDefault="00F06179" w:rsidP="001E43E4">
      <w:pPr>
        <w:tabs>
          <w:tab w:val="left" w:pos="4680"/>
        </w:tabs>
        <w:contextualSpacing/>
        <w:rPr>
          <w:rFonts w:asciiTheme="minorHAnsi" w:eastAsia="Calibri" w:hAnsiTheme="minorHAnsi" w:cstheme="minorHAnsi"/>
          <w:b/>
          <w:sz w:val="18"/>
          <w:szCs w:val="18"/>
        </w:rPr>
      </w:pPr>
    </w:p>
    <w:p w14:paraId="39ED1507" w14:textId="7A13E36E" w:rsidR="001E43E4" w:rsidRPr="003C1265" w:rsidRDefault="001E43E4" w:rsidP="001E43E4">
      <w:pPr>
        <w:tabs>
          <w:tab w:val="left" w:pos="4680"/>
        </w:tabs>
        <w:contextualSpacing/>
        <w:rPr>
          <w:rFonts w:asciiTheme="minorHAnsi" w:eastAsia="Calibri" w:hAnsiTheme="minorHAnsi" w:cstheme="minorHAnsi"/>
          <w:b/>
          <w:sz w:val="18"/>
          <w:szCs w:val="18"/>
        </w:rPr>
      </w:pPr>
      <w:r w:rsidRPr="003C1265">
        <w:rPr>
          <w:rFonts w:asciiTheme="minorHAnsi" w:eastAsia="Calibri" w:hAnsiTheme="minorHAnsi" w:cstheme="minorHAnsi"/>
          <w:b/>
          <w:sz w:val="18"/>
          <w:szCs w:val="18"/>
        </w:rPr>
        <w:t>Actividad 3.1.4</w:t>
      </w:r>
      <w:r w:rsidRPr="003C1265">
        <w:rPr>
          <w:rFonts w:asciiTheme="minorHAnsi" w:hAnsiTheme="minorHAnsi" w:cstheme="minorHAnsi"/>
          <w:color w:val="000000"/>
          <w:sz w:val="18"/>
          <w:szCs w:val="18"/>
          <w:lang w:eastAsia="es-PE"/>
        </w:rPr>
        <w:t xml:space="preserve"> </w:t>
      </w:r>
      <w:r w:rsidRPr="003C1265">
        <w:rPr>
          <w:rFonts w:asciiTheme="minorHAnsi" w:hAnsiTheme="minorHAnsi" w:cstheme="minorHAnsi"/>
          <w:b/>
          <w:bCs/>
          <w:color w:val="000000"/>
          <w:sz w:val="18"/>
          <w:szCs w:val="18"/>
          <w:lang w:eastAsia="es-PE"/>
        </w:rPr>
        <w:t>Implementación de Plan de Fortalecimiento de Capacidades</w:t>
      </w:r>
    </w:p>
    <w:p w14:paraId="574C6ECE" w14:textId="210E820D" w:rsidR="001E43E4" w:rsidRPr="00F06179" w:rsidRDefault="005F6ABE" w:rsidP="001E43E4">
      <w:pPr>
        <w:tabs>
          <w:tab w:val="left" w:pos="4680"/>
        </w:tabs>
        <w:contextualSpacing/>
        <w:rPr>
          <w:rFonts w:asciiTheme="minorHAnsi" w:eastAsia="Calibri" w:hAnsiTheme="minorHAnsi" w:cstheme="minorHAnsi"/>
          <w:bCs/>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 xml:space="preserve">ver informes </w:t>
      </w:r>
      <w:r w:rsidR="001E43E4" w:rsidRPr="00F06179">
        <w:rPr>
          <w:rFonts w:asciiTheme="minorHAnsi" w:eastAsia="Calibri" w:hAnsiTheme="minorHAnsi" w:cstheme="minorHAnsi"/>
          <w:bCs/>
          <w:sz w:val="18"/>
          <w:szCs w:val="18"/>
          <w:lang w:eastAsia="es-PE"/>
        </w:rPr>
        <w:t>10 David Moreno MAY2021 e Informe6 PATRICIAMARQUEZ FEB2021</w:t>
      </w:r>
    </w:p>
    <w:p w14:paraId="2A43B6B2" w14:textId="77777777" w:rsidR="001E43E4" w:rsidRPr="003C1265" w:rsidRDefault="001E43E4" w:rsidP="001E43E4">
      <w:pPr>
        <w:tabs>
          <w:tab w:val="left" w:pos="4680"/>
        </w:tabs>
        <w:contextualSpacing/>
        <w:rPr>
          <w:rFonts w:asciiTheme="minorHAnsi" w:eastAsia="Calibri" w:hAnsiTheme="minorHAnsi" w:cstheme="minorHAnsi"/>
          <w:b/>
          <w:sz w:val="18"/>
          <w:szCs w:val="18"/>
          <w:lang w:eastAsia="es-PE"/>
        </w:rPr>
      </w:pPr>
    </w:p>
    <w:p w14:paraId="02C486B0" w14:textId="77777777" w:rsidR="001E43E4" w:rsidRPr="003C1265" w:rsidRDefault="001E43E4" w:rsidP="001E43E4">
      <w:pPr>
        <w:tabs>
          <w:tab w:val="left" w:pos="4680"/>
        </w:tabs>
        <w:contextualSpacing/>
        <w:rPr>
          <w:rFonts w:asciiTheme="minorHAnsi" w:hAnsiTheme="minorHAnsi" w:cstheme="minorHAnsi"/>
          <w:b/>
          <w:bCs/>
          <w:color w:val="000000"/>
          <w:sz w:val="18"/>
          <w:szCs w:val="18"/>
          <w:lang w:eastAsia="es-PE"/>
        </w:rPr>
      </w:pPr>
      <w:r w:rsidRPr="003C1265">
        <w:rPr>
          <w:rFonts w:asciiTheme="minorHAnsi" w:eastAsia="Calibri" w:hAnsiTheme="minorHAnsi" w:cstheme="minorHAnsi"/>
          <w:b/>
          <w:sz w:val="18"/>
          <w:szCs w:val="18"/>
        </w:rPr>
        <w:t>Actividad 3.1.5:</w:t>
      </w:r>
      <w:r w:rsidRPr="003C1265">
        <w:rPr>
          <w:rFonts w:asciiTheme="minorHAnsi" w:hAnsiTheme="minorHAnsi" w:cstheme="minorHAnsi"/>
          <w:color w:val="000000"/>
          <w:sz w:val="18"/>
          <w:szCs w:val="18"/>
          <w:lang w:eastAsia="es-PE"/>
        </w:rPr>
        <w:t xml:space="preserve"> </w:t>
      </w:r>
      <w:r w:rsidRPr="003C1265">
        <w:rPr>
          <w:rFonts w:asciiTheme="minorHAnsi" w:hAnsiTheme="minorHAnsi" w:cstheme="minorHAnsi"/>
          <w:b/>
          <w:bCs/>
          <w:color w:val="000000"/>
          <w:sz w:val="18"/>
          <w:szCs w:val="18"/>
          <w:lang w:eastAsia="es-PE"/>
        </w:rPr>
        <w:t>Actualización de estudio de cartografía base (CB): 100% (concluido)</w:t>
      </w:r>
    </w:p>
    <w:p w14:paraId="486FAE02" w14:textId="52C7BE9C" w:rsidR="001E43E4" w:rsidRPr="003C1265" w:rsidRDefault="005F6ABE" w:rsidP="001E43E4">
      <w:pPr>
        <w:rPr>
          <w:rFonts w:asciiTheme="minorHAnsi" w:eastAsiaTheme="minorEastAsia" w:hAnsiTheme="minorHAnsi" w:cstheme="minorHAnsi"/>
          <w:b/>
          <w:sz w:val="18"/>
          <w:szCs w:val="18"/>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ver informes consultor Camargo y carta de SERFOR dando conformidad del estudio de cartografía básica.</w:t>
      </w:r>
    </w:p>
    <w:p w14:paraId="5F0E2918" w14:textId="77777777" w:rsidR="00F06179" w:rsidRDefault="00F06179" w:rsidP="001E43E4">
      <w:pPr>
        <w:rPr>
          <w:rFonts w:asciiTheme="minorHAnsi" w:eastAsia="Calibri" w:hAnsiTheme="minorHAnsi" w:cstheme="minorHAnsi"/>
          <w:b/>
          <w:sz w:val="18"/>
          <w:szCs w:val="18"/>
        </w:rPr>
      </w:pPr>
    </w:p>
    <w:p w14:paraId="7F7352AD" w14:textId="6FFD2F58" w:rsidR="001E43E4" w:rsidRPr="003C1265" w:rsidRDefault="001E43E4" w:rsidP="001E43E4">
      <w:pPr>
        <w:rPr>
          <w:rFonts w:asciiTheme="minorHAnsi" w:hAnsiTheme="minorHAnsi" w:cstheme="minorHAnsi"/>
          <w:b/>
          <w:bCs/>
          <w:color w:val="000000"/>
          <w:sz w:val="18"/>
          <w:szCs w:val="18"/>
          <w:lang w:eastAsia="es-PE"/>
        </w:rPr>
      </w:pPr>
      <w:r w:rsidRPr="003C1265">
        <w:rPr>
          <w:rFonts w:asciiTheme="minorHAnsi" w:eastAsia="Calibri" w:hAnsiTheme="minorHAnsi" w:cstheme="minorHAnsi"/>
          <w:b/>
          <w:sz w:val="18"/>
          <w:szCs w:val="18"/>
        </w:rPr>
        <w:t xml:space="preserve">Actividad 3.1.8:  </w:t>
      </w:r>
      <w:r w:rsidRPr="003C1265">
        <w:rPr>
          <w:rFonts w:asciiTheme="minorHAnsi" w:hAnsiTheme="minorHAnsi" w:cstheme="minorHAnsi"/>
          <w:b/>
          <w:bCs/>
          <w:color w:val="000000"/>
          <w:sz w:val="18"/>
          <w:szCs w:val="18"/>
          <w:lang w:eastAsia="es-PE"/>
        </w:rPr>
        <w:t>Estudio CUM aprobado: status en proceso</w:t>
      </w:r>
    </w:p>
    <w:p w14:paraId="0637A06D" w14:textId="364380DC" w:rsidR="001E43E4" w:rsidRPr="003C1265" w:rsidRDefault="005356C8" w:rsidP="001E43E4">
      <w:pPr>
        <w:tabs>
          <w:tab w:val="left" w:pos="4680"/>
        </w:tabs>
        <w:contextualSpacing/>
        <w:rPr>
          <w:rFonts w:asciiTheme="minorHAnsi" w:hAnsiTheme="minorHAnsi" w:cstheme="minorHAnsi"/>
          <w:b/>
          <w:bCs/>
          <w:color w:val="000000"/>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F06179">
        <w:rPr>
          <w:rFonts w:asciiTheme="minorHAnsi" w:hAnsiTheme="minorHAnsi" w:cstheme="minorHAnsi"/>
          <w:color w:val="000000"/>
          <w:sz w:val="18"/>
          <w:szCs w:val="18"/>
          <w:lang w:eastAsia="es-PE"/>
        </w:rPr>
        <w:t>Ver informe2 MerlinGARATE JUN2021</w:t>
      </w:r>
      <w:r w:rsidR="001E43E4" w:rsidRPr="003C1265">
        <w:rPr>
          <w:rFonts w:asciiTheme="minorHAnsi" w:hAnsiTheme="minorHAnsi" w:cstheme="minorHAnsi"/>
          <w:b/>
          <w:bCs/>
          <w:color w:val="000000"/>
          <w:sz w:val="18"/>
          <w:szCs w:val="18"/>
          <w:lang w:eastAsia="es-PE"/>
        </w:rPr>
        <w:t>.</w:t>
      </w:r>
    </w:p>
    <w:p w14:paraId="5F987E37" w14:textId="77777777" w:rsidR="005356C8" w:rsidRPr="003C1265" w:rsidRDefault="005356C8" w:rsidP="001E43E4">
      <w:pPr>
        <w:tabs>
          <w:tab w:val="left" w:pos="4680"/>
        </w:tabs>
        <w:contextualSpacing/>
        <w:rPr>
          <w:rFonts w:asciiTheme="minorHAnsi" w:eastAsia="Calibri" w:hAnsiTheme="minorHAnsi" w:cstheme="minorHAnsi"/>
          <w:b/>
          <w:bCs/>
          <w:sz w:val="18"/>
          <w:szCs w:val="18"/>
        </w:rPr>
      </w:pPr>
    </w:p>
    <w:p w14:paraId="1F122687" w14:textId="63416A51" w:rsidR="001E43E4" w:rsidRPr="003C1265" w:rsidRDefault="001E43E4" w:rsidP="001E43E4">
      <w:pPr>
        <w:tabs>
          <w:tab w:val="left" w:pos="4680"/>
        </w:tabs>
        <w:contextualSpacing/>
        <w:rPr>
          <w:rFonts w:asciiTheme="minorHAnsi" w:hAnsiTheme="minorHAnsi" w:cstheme="minorHAnsi"/>
          <w:b/>
          <w:bCs/>
          <w:sz w:val="18"/>
          <w:szCs w:val="18"/>
        </w:rPr>
      </w:pPr>
      <w:r w:rsidRPr="003C1265">
        <w:rPr>
          <w:rFonts w:asciiTheme="minorHAnsi" w:eastAsia="Calibri" w:hAnsiTheme="minorHAnsi" w:cstheme="minorHAnsi"/>
          <w:b/>
          <w:bCs/>
          <w:sz w:val="18"/>
          <w:szCs w:val="18"/>
        </w:rPr>
        <w:t>Actividad 3.1.2.3:</w:t>
      </w:r>
      <w:r w:rsidRPr="003C1265">
        <w:rPr>
          <w:rFonts w:asciiTheme="minorHAnsi" w:hAnsiTheme="minorHAnsi" w:cstheme="minorHAnsi"/>
          <w:b/>
          <w:bCs/>
          <w:sz w:val="18"/>
          <w:szCs w:val="18"/>
        </w:rPr>
        <w:t xml:space="preserve"> </w:t>
      </w:r>
      <w:r w:rsidRPr="003C1265">
        <w:rPr>
          <w:rFonts w:asciiTheme="minorHAnsi" w:eastAsiaTheme="minorEastAsia" w:hAnsiTheme="minorHAnsi" w:cstheme="minorHAnsi"/>
          <w:b/>
          <w:bCs/>
          <w:sz w:val="18"/>
          <w:szCs w:val="18"/>
        </w:rPr>
        <w:t>Acciones de sensibilización y difusión</w:t>
      </w:r>
    </w:p>
    <w:p w14:paraId="165CD3F9" w14:textId="15B93B85" w:rsidR="001E43E4" w:rsidRPr="003C1265" w:rsidRDefault="005356C8" w:rsidP="001E43E4">
      <w:pPr>
        <w:rPr>
          <w:rFonts w:asciiTheme="minorHAnsi" w:eastAsiaTheme="minorEastAsia" w:hAnsiTheme="minorHAnsi" w:cstheme="minorHAnsi"/>
          <w:b/>
          <w:color w:val="0070C0"/>
          <w:sz w:val="18"/>
          <w:szCs w:val="18"/>
        </w:rPr>
      </w:pPr>
      <w:r w:rsidRPr="003C1265">
        <w:rPr>
          <w:rFonts w:asciiTheme="minorHAnsi" w:hAnsiTheme="minorHAnsi" w:cstheme="minorHAnsi"/>
          <w:color w:val="0070C0"/>
          <w:sz w:val="18"/>
          <w:szCs w:val="18"/>
          <w:lang w:eastAsia="es-PE"/>
        </w:rPr>
        <w:t>Evidencia</w:t>
      </w:r>
      <w:r w:rsidRPr="003C1265">
        <w:rPr>
          <w:rFonts w:asciiTheme="minorHAnsi" w:hAnsiTheme="minorHAnsi" w:cstheme="minorHAnsi"/>
          <w:sz w:val="18"/>
          <w:szCs w:val="18"/>
          <w:lang w:eastAsia="es-PE"/>
        </w:rPr>
        <w:t>:</w:t>
      </w:r>
      <w:r w:rsidR="001E43E4" w:rsidRPr="003C1265">
        <w:rPr>
          <w:rFonts w:asciiTheme="minorHAnsi" w:hAnsiTheme="minorHAnsi" w:cstheme="minorHAnsi"/>
          <w:sz w:val="18"/>
          <w:szCs w:val="18"/>
          <w:lang w:eastAsia="es-PE"/>
        </w:rPr>
        <w:t xml:space="preserve"> Matriz de acciones de sensibilización y difusión</w:t>
      </w:r>
    </w:p>
    <w:p w14:paraId="023CC383" w14:textId="77777777" w:rsidR="001E43E4" w:rsidRPr="003C1265" w:rsidRDefault="001E43E4" w:rsidP="001E43E4">
      <w:pPr>
        <w:spacing w:after="0"/>
        <w:rPr>
          <w:rFonts w:asciiTheme="minorHAnsi" w:hAnsiTheme="minorHAnsi" w:cstheme="minorHAnsi"/>
          <w:b/>
          <w:bCs/>
          <w:color w:val="000000"/>
          <w:sz w:val="18"/>
          <w:szCs w:val="18"/>
          <w:lang w:eastAsia="es-PE"/>
        </w:rPr>
      </w:pPr>
    </w:p>
    <w:p w14:paraId="70253A13" w14:textId="77777777" w:rsidR="001E43E4" w:rsidRPr="003C1265" w:rsidRDefault="001E43E4" w:rsidP="001E43E4">
      <w:pPr>
        <w:spacing w:after="0"/>
        <w:rPr>
          <w:rFonts w:asciiTheme="minorHAnsi" w:hAnsiTheme="minorHAnsi" w:cstheme="minorHAnsi"/>
          <w:b/>
          <w:bCs/>
          <w:sz w:val="18"/>
          <w:szCs w:val="18"/>
          <w:u w:val="single"/>
        </w:rPr>
      </w:pPr>
      <w:r w:rsidRPr="003C1265">
        <w:rPr>
          <w:rFonts w:asciiTheme="minorHAnsi" w:hAnsiTheme="minorHAnsi" w:cstheme="minorHAnsi"/>
          <w:b/>
          <w:bCs/>
          <w:color w:val="000000"/>
          <w:sz w:val="18"/>
          <w:szCs w:val="18"/>
          <w:lang w:eastAsia="es-PE"/>
        </w:rPr>
        <w:t>Producto 3.2: Unidades de Ordenamiento Forestal establecidas en la región San Martín, en áreas cubiertas de bosque sin categorización</w:t>
      </w:r>
    </w:p>
    <w:p w14:paraId="4ED5A889" w14:textId="77777777" w:rsidR="003C1265" w:rsidRPr="003C1265" w:rsidRDefault="003C1265" w:rsidP="001E43E4">
      <w:pPr>
        <w:spacing w:after="30"/>
        <w:rPr>
          <w:rFonts w:asciiTheme="minorHAnsi" w:hAnsiTheme="minorHAnsi" w:cstheme="minorHAnsi"/>
          <w:b/>
          <w:bCs/>
          <w:sz w:val="18"/>
          <w:szCs w:val="18"/>
          <w:highlight w:val="white"/>
        </w:rPr>
      </w:pPr>
    </w:p>
    <w:p w14:paraId="5F31E1AA" w14:textId="37CD0215" w:rsidR="001E43E4" w:rsidRPr="003C1265" w:rsidRDefault="001E43E4" w:rsidP="001E43E4">
      <w:pPr>
        <w:spacing w:after="30"/>
        <w:rPr>
          <w:rFonts w:asciiTheme="minorHAnsi" w:hAnsiTheme="minorHAnsi" w:cstheme="minorHAnsi"/>
          <w:b/>
          <w:bCs/>
          <w:sz w:val="18"/>
          <w:szCs w:val="18"/>
        </w:rPr>
      </w:pPr>
      <w:r w:rsidRPr="003C1265">
        <w:rPr>
          <w:rFonts w:asciiTheme="minorHAnsi" w:hAnsiTheme="minorHAnsi" w:cstheme="minorHAnsi"/>
          <w:b/>
          <w:bCs/>
          <w:sz w:val="18"/>
          <w:szCs w:val="18"/>
          <w:highlight w:val="white"/>
        </w:rPr>
        <w:t>Actividad 3.2.1.1</w:t>
      </w:r>
      <w:r w:rsidRPr="003C1265">
        <w:rPr>
          <w:rFonts w:asciiTheme="minorHAnsi" w:hAnsiTheme="minorHAnsi" w:cstheme="minorHAnsi"/>
          <w:b/>
          <w:bCs/>
          <w:sz w:val="18"/>
          <w:szCs w:val="18"/>
        </w:rPr>
        <w:t xml:space="preserve"> Conducción del Ordenamiento Forestal SM</w:t>
      </w:r>
    </w:p>
    <w:p w14:paraId="17AB23C8" w14:textId="71BA49AC" w:rsidR="001E43E4" w:rsidRPr="003C1265" w:rsidRDefault="005356C8" w:rsidP="001E43E4">
      <w:pPr>
        <w:rPr>
          <w:rFonts w:asciiTheme="minorHAnsi" w:hAnsiTheme="minorHAnsi" w:cstheme="minorHAnsi"/>
          <w:b/>
          <w:bCs/>
          <w:color w:val="0070C0"/>
          <w:sz w:val="18"/>
          <w:szCs w:val="18"/>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 xml:space="preserve">Ver informes 6 Danitza Pazce e informes 5 y 6 Edwin Aguilar 2021 </w:t>
      </w:r>
    </w:p>
    <w:p w14:paraId="1B886E26" w14:textId="77777777" w:rsidR="001E43E4" w:rsidRPr="003C1265" w:rsidRDefault="001E43E4" w:rsidP="001E43E4">
      <w:pPr>
        <w:spacing w:after="30"/>
        <w:rPr>
          <w:rFonts w:asciiTheme="minorHAnsi" w:hAnsiTheme="minorHAnsi" w:cstheme="minorHAnsi"/>
          <w:color w:val="000000"/>
          <w:sz w:val="18"/>
          <w:szCs w:val="18"/>
          <w:lang w:eastAsia="es-PE"/>
        </w:rPr>
      </w:pPr>
      <w:r w:rsidRPr="003C1265">
        <w:rPr>
          <w:rFonts w:asciiTheme="minorHAnsi" w:hAnsiTheme="minorHAnsi" w:cstheme="minorHAnsi"/>
          <w:b/>
          <w:bCs/>
          <w:sz w:val="18"/>
          <w:szCs w:val="18"/>
          <w:highlight w:val="white"/>
        </w:rPr>
        <w:t>Actividad 3.2.1.3</w:t>
      </w:r>
      <w:r w:rsidRPr="003C1265">
        <w:rPr>
          <w:rFonts w:asciiTheme="minorHAnsi" w:hAnsiTheme="minorHAnsi" w:cstheme="minorHAnsi"/>
          <w:b/>
          <w:bCs/>
          <w:sz w:val="18"/>
          <w:szCs w:val="18"/>
        </w:rPr>
        <w:t>:</w:t>
      </w:r>
      <w:r w:rsidRPr="003C1265">
        <w:rPr>
          <w:rFonts w:asciiTheme="minorHAnsi" w:hAnsiTheme="minorHAnsi" w:cstheme="minorHAnsi"/>
          <w:b/>
          <w:bCs/>
          <w:color w:val="000000"/>
          <w:sz w:val="18"/>
          <w:szCs w:val="18"/>
          <w:lang w:eastAsia="es-PE"/>
        </w:rPr>
        <w:t xml:space="preserve"> Elaboración del documento de redimensionamiento de las unidades de BPP en el marco del ordenamiento forestal</w:t>
      </w:r>
    </w:p>
    <w:p w14:paraId="5BF66E03" w14:textId="6DA80E81" w:rsidR="001E43E4" w:rsidRPr="003C1265" w:rsidRDefault="005356C8" w:rsidP="001E43E4">
      <w:pPr>
        <w:spacing w:after="30"/>
        <w:rPr>
          <w:rFonts w:asciiTheme="minorHAnsi" w:hAnsiTheme="minorHAnsi" w:cstheme="minorHAnsi"/>
          <w:b/>
          <w:bCs/>
          <w:sz w:val="18"/>
          <w:szCs w:val="18"/>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Ver informes5 Julio Dueñas FEB2021 e informe 2 Jorge Gallardo MAY2021</w:t>
      </w:r>
    </w:p>
    <w:p w14:paraId="5E0610C3" w14:textId="77777777" w:rsidR="00F06179" w:rsidRDefault="00F06179" w:rsidP="001E43E4">
      <w:pPr>
        <w:spacing w:after="30"/>
        <w:rPr>
          <w:rFonts w:asciiTheme="minorHAnsi" w:hAnsiTheme="minorHAnsi" w:cstheme="minorHAnsi"/>
          <w:b/>
          <w:bCs/>
          <w:sz w:val="18"/>
          <w:szCs w:val="18"/>
          <w:highlight w:val="white"/>
        </w:rPr>
      </w:pPr>
    </w:p>
    <w:p w14:paraId="17E74A80" w14:textId="62CFEEB9" w:rsidR="001E43E4" w:rsidRPr="003C1265" w:rsidRDefault="001E43E4" w:rsidP="001E43E4">
      <w:pPr>
        <w:spacing w:after="30"/>
        <w:rPr>
          <w:rFonts w:asciiTheme="minorHAnsi" w:hAnsiTheme="minorHAnsi" w:cstheme="minorHAnsi"/>
          <w:b/>
          <w:bCs/>
          <w:sz w:val="18"/>
          <w:szCs w:val="18"/>
        </w:rPr>
      </w:pPr>
      <w:r w:rsidRPr="003C1265">
        <w:rPr>
          <w:rFonts w:asciiTheme="minorHAnsi" w:hAnsiTheme="minorHAnsi" w:cstheme="minorHAnsi"/>
          <w:b/>
          <w:bCs/>
          <w:sz w:val="18"/>
          <w:szCs w:val="18"/>
          <w:highlight w:val="white"/>
        </w:rPr>
        <w:t>Actividad 3.2.1.5</w:t>
      </w:r>
      <w:r w:rsidRPr="003C1265">
        <w:rPr>
          <w:rFonts w:asciiTheme="minorHAnsi" w:hAnsiTheme="minorHAnsi" w:cstheme="minorHAnsi"/>
          <w:b/>
          <w:bCs/>
          <w:sz w:val="18"/>
          <w:szCs w:val="18"/>
        </w:rPr>
        <w:t xml:space="preserve">: </w:t>
      </w:r>
      <w:r w:rsidRPr="003C1265">
        <w:rPr>
          <w:rFonts w:asciiTheme="minorHAnsi" w:hAnsiTheme="minorHAnsi" w:cstheme="minorHAnsi"/>
          <w:b/>
          <w:bCs/>
          <w:color w:val="000000"/>
          <w:sz w:val="18"/>
          <w:szCs w:val="18"/>
          <w:lang w:eastAsia="es-PE"/>
        </w:rPr>
        <w:t>Elaboración de un documento de caracterización, sustento técnico de la identificación de las nuevas unidades de ordenamiento forestal (UOF) del departamento San Martín, en base a las categorías de ZF.</w:t>
      </w:r>
    </w:p>
    <w:p w14:paraId="1F21C913" w14:textId="0E599AF1" w:rsidR="001E43E4" w:rsidRPr="00F06179" w:rsidRDefault="005356C8" w:rsidP="001E43E4">
      <w:pPr>
        <w:pStyle w:val="ListParagraph"/>
        <w:spacing w:after="30"/>
        <w:ind w:left="0"/>
        <w:jc w:val="both"/>
        <w:rPr>
          <w:rFonts w:asciiTheme="minorHAnsi" w:hAnsiTheme="minorHAnsi" w:cstheme="minorHAnsi"/>
          <w:sz w:val="18"/>
          <w:szCs w:val="18"/>
          <w:highlight w:val="white"/>
        </w:rPr>
      </w:pPr>
      <w:r w:rsidRPr="003C1265">
        <w:rPr>
          <w:rFonts w:asciiTheme="minorHAnsi" w:hAnsiTheme="minorHAnsi" w:cstheme="minorHAnsi"/>
          <w:color w:val="0070C0"/>
          <w:sz w:val="18"/>
          <w:szCs w:val="18"/>
          <w:lang w:eastAsia="es-PE"/>
        </w:rPr>
        <w:t>Evidencia</w:t>
      </w:r>
      <w:r w:rsidRPr="003C1265">
        <w:rPr>
          <w:rFonts w:asciiTheme="minorHAnsi" w:hAnsiTheme="minorHAnsi" w:cstheme="minorHAnsi"/>
          <w:b/>
          <w:bCs/>
          <w:color w:val="0070C0"/>
          <w:sz w:val="18"/>
          <w:szCs w:val="18"/>
          <w:lang w:eastAsia="es-PE"/>
        </w:rPr>
        <w:t>:</w:t>
      </w:r>
      <w:r w:rsidR="001E43E4" w:rsidRPr="003C1265">
        <w:rPr>
          <w:rFonts w:asciiTheme="minorHAnsi" w:hAnsiTheme="minorHAnsi" w:cstheme="minorHAnsi"/>
          <w:b/>
          <w:bCs/>
          <w:color w:val="0070C0"/>
          <w:sz w:val="18"/>
          <w:szCs w:val="18"/>
          <w:lang w:eastAsia="es-PE"/>
        </w:rPr>
        <w:t xml:space="preserve"> </w:t>
      </w:r>
      <w:r w:rsidR="001E43E4" w:rsidRPr="00F06179">
        <w:rPr>
          <w:rFonts w:asciiTheme="minorHAnsi" w:hAnsiTheme="minorHAnsi" w:cstheme="minorHAnsi"/>
          <w:sz w:val="18"/>
          <w:szCs w:val="18"/>
        </w:rPr>
        <w:t>Ver informes 1 y 2 Marcel Alvarado JUN2021</w:t>
      </w:r>
    </w:p>
    <w:p w14:paraId="6E2B96B2" w14:textId="77777777" w:rsidR="001E43E4" w:rsidRPr="003C1265" w:rsidRDefault="001E43E4" w:rsidP="001E43E4">
      <w:pPr>
        <w:pStyle w:val="ListParagraph"/>
        <w:spacing w:after="30"/>
        <w:ind w:left="361"/>
        <w:rPr>
          <w:rFonts w:asciiTheme="minorHAnsi" w:hAnsiTheme="minorHAnsi" w:cstheme="minorHAnsi"/>
          <w:b/>
          <w:bCs/>
          <w:sz w:val="18"/>
          <w:szCs w:val="18"/>
          <w:highlight w:val="white"/>
        </w:rPr>
      </w:pPr>
    </w:p>
    <w:p w14:paraId="19411EBB" w14:textId="77777777" w:rsidR="001E43E4" w:rsidRPr="003C1265" w:rsidRDefault="001E43E4" w:rsidP="001E43E4">
      <w:pPr>
        <w:spacing w:after="30"/>
        <w:rPr>
          <w:rFonts w:asciiTheme="minorHAnsi" w:hAnsiTheme="minorHAnsi" w:cstheme="minorHAnsi"/>
          <w:b/>
          <w:bCs/>
          <w:sz w:val="18"/>
          <w:szCs w:val="18"/>
          <w:highlight w:val="white"/>
        </w:rPr>
      </w:pPr>
      <w:r w:rsidRPr="003C1265">
        <w:rPr>
          <w:rFonts w:asciiTheme="minorHAnsi" w:hAnsiTheme="minorHAnsi" w:cstheme="minorHAnsi"/>
          <w:b/>
          <w:bCs/>
          <w:sz w:val="18"/>
          <w:szCs w:val="18"/>
          <w:highlight w:val="white"/>
        </w:rPr>
        <w:t>Actividad 3.2.1.6:</w:t>
      </w:r>
      <w:r w:rsidRPr="003C1265">
        <w:rPr>
          <w:rFonts w:asciiTheme="minorHAnsi" w:hAnsiTheme="minorHAnsi" w:cstheme="minorHAnsi"/>
          <w:b/>
          <w:bCs/>
          <w:color w:val="000000"/>
          <w:sz w:val="18"/>
          <w:szCs w:val="18"/>
          <w:lang w:eastAsia="es-PE"/>
        </w:rPr>
        <w:t xml:space="preserve"> Identificación e implementación de títulos habilitantes en el marco del ordenamiento forestal (CUSAF; CC, CE; etc)</w:t>
      </w:r>
    </w:p>
    <w:p w14:paraId="7244AD58" w14:textId="257AD62D" w:rsidR="001E43E4" w:rsidRPr="003C1265" w:rsidRDefault="005356C8" w:rsidP="001E43E4">
      <w:pPr>
        <w:spacing w:after="30"/>
        <w:rPr>
          <w:rFonts w:asciiTheme="minorHAnsi" w:hAnsiTheme="minorHAnsi" w:cstheme="minorHAnsi"/>
          <w:b/>
          <w:bCs/>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ver informe4SOTO SHAREVA MAY2021</w:t>
      </w:r>
    </w:p>
    <w:p w14:paraId="74BAD3BC" w14:textId="77777777" w:rsidR="00F06179" w:rsidRDefault="00F06179" w:rsidP="001E43E4">
      <w:pPr>
        <w:spacing w:after="0"/>
        <w:rPr>
          <w:rFonts w:asciiTheme="minorHAnsi" w:hAnsiTheme="minorHAnsi" w:cstheme="minorHAnsi"/>
          <w:b/>
          <w:bCs/>
          <w:color w:val="000000"/>
          <w:sz w:val="18"/>
          <w:szCs w:val="18"/>
          <w:lang w:eastAsia="es-PE"/>
        </w:rPr>
      </w:pPr>
    </w:p>
    <w:p w14:paraId="4FBAF8C3" w14:textId="716CC47D" w:rsidR="001E43E4" w:rsidRPr="003C1265" w:rsidRDefault="001E43E4" w:rsidP="001E43E4">
      <w:pPr>
        <w:spacing w:after="0"/>
        <w:rPr>
          <w:rFonts w:asciiTheme="minorHAnsi" w:hAnsiTheme="minorHAnsi" w:cstheme="minorHAnsi"/>
          <w:b/>
          <w:bCs/>
          <w:color w:val="000000"/>
          <w:sz w:val="18"/>
          <w:szCs w:val="18"/>
          <w:lang w:eastAsia="es-PE"/>
        </w:rPr>
      </w:pPr>
      <w:r w:rsidRPr="003C1265">
        <w:rPr>
          <w:rFonts w:asciiTheme="minorHAnsi" w:hAnsiTheme="minorHAnsi" w:cstheme="minorHAnsi"/>
          <w:b/>
          <w:bCs/>
          <w:color w:val="000000"/>
          <w:sz w:val="18"/>
          <w:szCs w:val="18"/>
          <w:lang w:eastAsia="es-PE"/>
        </w:rPr>
        <w:t>Actividad 3.2.2.3: Elaboración e impresión de materiales de comunicación para proceso OF</w:t>
      </w:r>
    </w:p>
    <w:p w14:paraId="52E62AFA" w14:textId="77777777" w:rsidR="001E43E4" w:rsidRPr="003C1265" w:rsidRDefault="001E43E4" w:rsidP="001E43E4">
      <w:pPr>
        <w:spacing w:after="0"/>
        <w:rPr>
          <w:rFonts w:asciiTheme="minorHAnsi" w:hAnsiTheme="minorHAnsi" w:cstheme="minorHAnsi"/>
          <w:color w:val="0070C0"/>
          <w:sz w:val="18"/>
          <w:szCs w:val="18"/>
          <w:lang w:eastAsia="es-PE"/>
        </w:rPr>
      </w:pPr>
      <w:r w:rsidRPr="003C1265">
        <w:rPr>
          <w:rFonts w:asciiTheme="minorHAnsi" w:hAnsiTheme="minorHAnsi" w:cstheme="minorHAnsi"/>
          <w:color w:val="0070C0"/>
          <w:sz w:val="18"/>
          <w:szCs w:val="18"/>
          <w:lang w:eastAsia="es-PE"/>
        </w:rPr>
        <w:t>Ver material en los siguientes enlaces:</w:t>
      </w:r>
    </w:p>
    <w:p w14:paraId="630BA65D" w14:textId="77777777" w:rsidR="001E43E4" w:rsidRPr="003C1265" w:rsidRDefault="001E43E4" w:rsidP="001E43E4">
      <w:pPr>
        <w:spacing w:after="30"/>
        <w:rPr>
          <w:rFonts w:asciiTheme="minorHAnsi" w:hAnsiTheme="minorHAnsi" w:cstheme="minorHAnsi"/>
          <w:bCs/>
          <w:color w:val="000000"/>
          <w:sz w:val="18"/>
          <w:szCs w:val="18"/>
          <w:lang w:eastAsia="es-PE"/>
        </w:rPr>
      </w:pPr>
    </w:p>
    <w:p w14:paraId="50FA2D0E" w14:textId="77777777" w:rsidR="001E43E4" w:rsidRPr="003C1265" w:rsidRDefault="00D14C63" w:rsidP="001E43E4">
      <w:pPr>
        <w:spacing w:after="30"/>
        <w:rPr>
          <w:rFonts w:asciiTheme="minorHAnsi" w:hAnsiTheme="minorHAnsi" w:cstheme="minorHAnsi"/>
          <w:bCs/>
          <w:color w:val="0070C0"/>
          <w:sz w:val="18"/>
          <w:szCs w:val="18"/>
          <w:lang w:eastAsia="es-PE"/>
        </w:rPr>
      </w:pPr>
      <w:hyperlink r:id="rId24" w:history="1">
        <w:r w:rsidR="001E43E4" w:rsidRPr="003C1265">
          <w:rPr>
            <w:rStyle w:val="Hyperlink"/>
            <w:rFonts w:asciiTheme="minorHAnsi" w:hAnsiTheme="minorHAnsi" w:cstheme="minorHAnsi"/>
            <w:bCs/>
            <w:sz w:val="18"/>
            <w:szCs w:val="18"/>
            <w:lang w:eastAsia="es-PE"/>
          </w:rPr>
          <w:t>https://drive.google.com/drive/folders/1UzDqaRA1OWTLZll1tR3mSQbV0QPrbhjt</w:t>
        </w:r>
      </w:hyperlink>
    </w:p>
    <w:p w14:paraId="289F41D0" w14:textId="77777777" w:rsidR="001E43E4" w:rsidRPr="003C1265" w:rsidRDefault="001E43E4" w:rsidP="001E43E4">
      <w:pPr>
        <w:spacing w:after="30"/>
        <w:rPr>
          <w:rFonts w:asciiTheme="minorHAnsi" w:hAnsiTheme="minorHAnsi" w:cstheme="minorHAnsi"/>
          <w:bCs/>
          <w:color w:val="0070C0"/>
          <w:sz w:val="18"/>
          <w:szCs w:val="18"/>
          <w:lang w:eastAsia="es-PE"/>
        </w:rPr>
      </w:pPr>
    </w:p>
    <w:p w14:paraId="00AC863C" w14:textId="77777777" w:rsidR="001E43E4" w:rsidRPr="003C1265" w:rsidRDefault="00D14C63" w:rsidP="001E43E4">
      <w:pPr>
        <w:spacing w:after="30"/>
        <w:rPr>
          <w:rFonts w:asciiTheme="minorHAnsi" w:hAnsiTheme="minorHAnsi" w:cstheme="minorHAnsi"/>
          <w:color w:val="00B0F0"/>
          <w:sz w:val="18"/>
          <w:szCs w:val="18"/>
          <w:lang w:eastAsia="es-PE"/>
        </w:rPr>
      </w:pPr>
      <w:hyperlink r:id="rId25" w:history="1">
        <w:r w:rsidR="001E43E4" w:rsidRPr="003C1265">
          <w:rPr>
            <w:rStyle w:val="Hyperlink"/>
            <w:rFonts w:asciiTheme="minorHAnsi" w:hAnsiTheme="minorHAnsi" w:cstheme="minorHAnsi"/>
            <w:color w:val="00B0F0"/>
            <w:sz w:val="18"/>
            <w:szCs w:val="18"/>
            <w:lang w:eastAsia="es-PE"/>
          </w:rPr>
          <w:t>https://drive.google.com/drive/folders/13Nh8szpmuHW8QGwlTgn-RtecvwS03SmC?usp=sharing</w:t>
        </w:r>
      </w:hyperlink>
    </w:p>
    <w:p w14:paraId="75A64BB7" w14:textId="77777777" w:rsidR="001E43E4" w:rsidRPr="003C1265" w:rsidRDefault="001E43E4" w:rsidP="001E43E4">
      <w:pPr>
        <w:spacing w:after="30"/>
        <w:rPr>
          <w:rFonts w:asciiTheme="minorHAnsi" w:hAnsiTheme="minorHAnsi" w:cstheme="minorHAnsi"/>
          <w:sz w:val="18"/>
          <w:szCs w:val="18"/>
          <w:lang w:eastAsia="es-PE"/>
        </w:rPr>
      </w:pPr>
    </w:p>
    <w:p w14:paraId="07B393DC" w14:textId="77777777" w:rsidR="001E43E4" w:rsidRPr="003C1265" w:rsidRDefault="001E43E4" w:rsidP="001E43E4">
      <w:pPr>
        <w:spacing w:after="0"/>
        <w:rPr>
          <w:rFonts w:asciiTheme="minorHAnsi" w:hAnsiTheme="minorHAnsi" w:cstheme="minorHAnsi"/>
          <w:b/>
          <w:bCs/>
          <w:color w:val="000000"/>
          <w:sz w:val="18"/>
          <w:szCs w:val="18"/>
          <w:lang w:eastAsia="es-PE"/>
        </w:rPr>
      </w:pPr>
      <w:r w:rsidRPr="003C1265">
        <w:rPr>
          <w:rFonts w:asciiTheme="minorHAnsi" w:hAnsiTheme="minorHAnsi" w:cstheme="minorHAnsi"/>
          <w:b/>
          <w:bCs/>
          <w:color w:val="000000"/>
          <w:sz w:val="18"/>
          <w:szCs w:val="18"/>
          <w:lang w:eastAsia="es-PE"/>
        </w:rPr>
        <w:t>Actividad 3.2.2.4: Difusión, socialización y/o capacitación a usuarios en el establecimiento de UOF y/o unidades de manejo</w:t>
      </w:r>
    </w:p>
    <w:p w14:paraId="0F3C1EFD" w14:textId="2933FC6B" w:rsidR="001E43E4" w:rsidRPr="003C1265" w:rsidRDefault="005356C8" w:rsidP="001E43E4">
      <w:pPr>
        <w:rPr>
          <w:rFonts w:asciiTheme="minorHAnsi" w:hAnsiTheme="minorHAnsi" w:cstheme="minorHAnsi"/>
          <w:b/>
          <w:bCs/>
          <w:color w:val="00B0F0"/>
          <w:sz w:val="18"/>
          <w:szCs w:val="18"/>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eastAsiaTheme="minorEastAsia" w:hAnsiTheme="minorHAnsi" w:cstheme="minorHAnsi"/>
          <w:sz w:val="18"/>
          <w:szCs w:val="18"/>
        </w:rPr>
        <w:t>ver informes 3 y 4 Juan Urbina 2021 e informes 6 y9 Danitza Pazce2021</w:t>
      </w:r>
    </w:p>
    <w:p w14:paraId="308F501F" w14:textId="77777777" w:rsidR="00F06179" w:rsidRDefault="00F06179" w:rsidP="001E43E4">
      <w:pPr>
        <w:spacing w:after="0"/>
        <w:rPr>
          <w:rFonts w:asciiTheme="minorHAnsi" w:hAnsiTheme="minorHAnsi" w:cstheme="minorHAnsi"/>
          <w:b/>
          <w:bCs/>
          <w:sz w:val="18"/>
          <w:szCs w:val="18"/>
          <w:lang w:eastAsia="es-PE"/>
        </w:rPr>
      </w:pPr>
    </w:p>
    <w:p w14:paraId="107D8F01" w14:textId="62CB6930" w:rsidR="001E43E4" w:rsidRPr="003C1265" w:rsidRDefault="005356C8" w:rsidP="001E43E4">
      <w:pPr>
        <w:spacing w:after="0"/>
        <w:rPr>
          <w:rFonts w:asciiTheme="minorHAnsi" w:hAnsiTheme="minorHAnsi" w:cstheme="minorHAnsi"/>
          <w:b/>
          <w:bCs/>
          <w:color w:val="000000"/>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3.3.1.2</w:t>
      </w:r>
      <w:r w:rsidR="001E43E4" w:rsidRPr="003C1265">
        <w:rPr>
          <w:rFonts w:asciiTheme="minorHAnsi" w:hAnsiTheme="minorHAnsi" w:cstheme="minorHAnsi"/>
          <w:b/>
          <w:bCs/>
          <w:sz w:val="18"/>
          <w:szCs w:val="18"/>
          <w:lang w:eastAsia="es-PE"/>
        </w:rPr>
        <w:tab/>
      </w:r>
      <w:r w:rsidR="001E43E4" w:rsidRPr="003C1265">
        <w:rPr>
          <w:rFonts w:asciiTheme="minorHAnsi" w:hAnsiTheme="minorHAnsi" w:cstheme="minorHAnsi"/>
          <w:b/>
          <w:bCs/>
          <w:color w:val="000000"/>
          <w:sz w:val="18"/>
          <w:szCs w:val="18"/>
          <w:lang w:eastAsia="es-PE"/>
        </w:rPr>
        <w:t>Elaboración de un Estudio Previo de Reconocimiento (EPR)  </w:t>
      </w:r>
    </w:p>
    <w:p w14:paraId="3BE3CA97" w14:textId="08B7CBA1" w:rsidR="001E43E4" w:rsidRPr="003C1265" w:rsidRDefault="005356C8" w:rsidP="001E43E4">
      <w:pPr>
        <w:rPr>
          <w:rFonts w:asciiTheme="minorHAnsi" w:hAnsiTheme="minorHAnsi" w:cstheme="minorHAnsi"/>
          <w:b/>
          <w:bCs/>
          <w:sz w:val="18"/>
          <w:szCs w:val="18"/>
          <w:u w:val="singl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rPr>
        <w:t>Ver Plan de trabajo estudio EPR</w:t>
      </w:r>
    </w:p>
    <w:p w14:paraId="75041406" w14:textId="77777777" w:rsidR="00F06179" w:rsidRDefault="00F06179" w:rsidP="001E43E4">
      <w:pPr>
        <w:rPr>
          <w:rFonts w:asciiTheme="minorHAnsi" w:hAnsiTheme="minorHAnsi" w:cstheme="minorHAnsi"/>
          <w:b/>
          <w:bCs/>
          <w:sz w:val="18"/>
          <w:szCs w:val="18"/>
          <w:lang w:eastAsia="es-PE"/>
        </w:rPr>
      </w:pPr>
    </w:p>
    <w:p w14:paraId="2CDFE9A9" w14:textId="7BBF4D44" w:rsidR="001E43E4" w:rsidRPr="003C1265" w:rsidRDefault="005356C8" w:rsidP="001E43E4">
      <w:pPr>
        <w:rPr>
          <w:rFonts w:asciiTheme="minorHAnsi" w:hAnsiTheme="minorHAnsi" w:cstheme="minorHAnsi"/>
          <w:b/>
          <w:bCs/>
          <w:sz w:val="18"/>
          <w:szCs w:val="18"/>
          <w:u w:val="single"/>
        </w:rPr>
      </w:pPr>
      <w:r w:rsidRPr="003C1265">
        <w:rPr>
          <w:rFonts w:asciiTheme="minorHAnsi" w:hAnsiTheme="minorHAnsi" w:cstheme="minorHAnsi"/>
          <w:b/>
          <w:bCs/>
          <w:sz w:val="18"/>
          <w:szCs w:val="18"/>
          <w:lang w:eastAsia="es-PE"/>
        </w:rPr>
        <w:t>Actividad</w:t>
      </w:r>
      <w:r w:rsidRPr="003C1265">
        <w:rPr>
          <w:rFonts w:asciiTheme="minorHAnsi" w:hAnsiTheme="minorHAnsi" w:cstheme="minorHAnsi"/>
          <w:b/>
          <w:bCs/>
          <w:sz w:val="18"/>
          <w:szCs w:val="18"/>
        </w:rPr>
        <w:t xml:space="preserve"> </w:t>
      </w:r>
      <w:r w:rsidR="001E43E4" w:rsidRPr="003C1265">
        <w:rPr>
          <w:rFonts w:asciiTheme="minorHAnsi" w:hAnsiTheme="minorHAnsi" w:cstheme="minorHAnsi"/>
          <w:b/>
          <w:bCs/>
          <w:sz w:val="18"/>
          <w:szCs w:val="18"/>
        </w:rPr>
        <w:t>3.3.1.3 Acompañamiento técnico al Ministerio de Cultura en la supervisión y desarrollo del EPR por el proyecto PNUD-DCI 2</w:t>
      </w:r>
    </w:p>
    <w:p w14:paraId="2513B3F7" w14:textId="710681D5" w:rsidR="001E43E4" w:rsidRPr="003C1265" w:rsidRDefault="005356C8" w:rsidP="001E43E4">
      <w:pPr>
        <w:rPr>
          <w:rFonts w:asciiTheme="minorHAnsi" w:hAnsiTheme="minorHAnsi" w:cstheme="minorHAnsi"/>
          <w:b/>
          <w:bCs/>
          <w:sz w:val="18"/>
          <w:szCs w:val="18"/>
          <w:u w:val="singl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b/>
          <w:bCs/>
          <w:sz w:val="18"/>
          <w:szCs w:val="18"/>
        </w:rPr>
        <w:t xml:space="preserve"> </w:t>
      </w:r>
      <w:r w:rsidR="001E43E4" w:rsidRPr="003C1265">
        <w:rPr>
          <w:rFonts w:asciiTheme="minorHAnsi" w:hAnsiTheme="minorHAnsi" w:cstheme="minorHAnsi"/>
          <w:sz w:val="18"/>
          <w:szCs w:val="18"/>
        </w:rPr>
        <w:t xml:space="preserve">Ver </w:t>
      </w:r>
      <w:r w:rsidR="003C1265" w:rsidRPr="003C1265">
        <w:rPr>
          <w:rFonts w:asciiTheme="minorHAnsi" w:hAnsiTheme="minorHAnsi" w:cstheme="minorHAnsi"/>
          <w:sz w:val="18"/>
          <w:szCs w:val="18"/>
        </w:rPr>
        <w:t xml:space="preserve">Informe </w:t>
      </w:r>
      <w:r w:rsidR="001E43E4" w:rsidRPr="003C1265">
        <w:rPr>
          <w:rFonts w:asciiTheme="minorHAnsi" w:hAnsiTheme="minorHAnsi" w:cstheme="minorHAnsi"/>
          <w:sz w:val="18"/>
          <w:szCs w:val="18"/>
        </w:rPr>
        <w:t>N° 000006-2021-DACI-MTO/MC dentro del entregable Plan de trabajo estudio EPR</w:t>
      </w:r>
    </w:p>
    <w:p w14:paraId="7FEBCDB6" w14:textId="3803B8D4" w:rsidR="001E43E4" w:rsidRPr="003C1265" w:rsidRDefault="005356C8" w:rsidP="001E43E4">
      <w:pPr>
        <w:spacing w:after="0"/>
        <w:rPr>
          <w:rFonts w:asciiTheme="minorHAnsi" w:hAnsiTheme="minorHAnsi" w:cstheme="minorHAnsi"/>
          <w:b/>
          <w:bCs/>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3.3.2.1</w:t>
      </w:r>
      <w:r w:rsidR="001E43E4" w:rsidRPr="003C1265">
        <w:rPr>
          <w:rFonts w:asciiTheme="minorHAnsi" w:hAnsiTheme="minorHAnsi" w:cstheme="minorHAnsi"/>
          <w:b/>
          <w:bCs/>
          <w:sz w:val="18"/>
          <w:szCs w:val="18"/>
          <w:lang w:eastAsia="es-PE"/>
        </w:rPr>
        <w:tab/>
      </w:r>
      <w:r w:rsidR="001E43E4" w:rsidRPr="003C1265">
        <w:rPr>
          <w:rFonts w:asciiTheme="minorHAnsi" w:hAnsiTheme="minorHAnsi" w:cstheme="minorHAnsi"/>
          <w:b/>
          <w:bCs/>
          <w:sz w:val="18"/>
          <w:szCs w:val="18"/>
        </w:rPr>
        <w:t>Realización de sesiones de la Comisión Multisectorial (CM)</w:t>
      </w:r>
    </w:p>
    <w:p w14:paraId="143FCE29" w14:textId="77777777" w:rsidR="001E43E4" w:rsidRPr="003C1265" w:rsidRDefault="001E43E4" w:rsidP="001E43E4">
      <w:pPr>
        <w:spacing w:after="0"/>
        <w:rPr>
          <w:rFonts w:asciiTheme="minorHAnsi" w:hAnsiTheme="minorHAnsi" w:cstheme="minorHAnsi"/>
          <w:b/>
          <w:bCs/>
          <w:sz w:val="18"/>
          <w:szCs w:val="18"/>
          <w:lang w:eastAsia="es-PE"/>
        </w:rPr>
      </w:pPr>
    </w:p>
    <w:p w14:paraId="6ED4A4ED" w14:textId="45679585" w:rsidR="001E43E4" w:rsidRPr="00F06179" w:rsidRDefault="005356C8" w:rsidP="001E43E4">
      <w:pPr>
        <w:rPr>
          <w:rFonts w:asciiTheme="minorHAnsi" w:hAnsiTheme="minorHAnsi" w:cstheme="minorHAnsi"/>
          <w:sz w:val="18"/>
          <w:szCs w:val="18"/>
          <w:u w:val="singl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b/>
          <w:bCs/>
          <w:sz w:val="18"/>
          <w:szCs w:val="18"/>
        </w:rPr>
        <w:t xml:space="preserve"> </w:t>
      </w:r>
      <w:r w:rsidR="001E43E4" w:rsidRPr="00F06179">
        <w:rPr>
          <w:rFonts w:asciiTheme="minorHAnsi" w:hAnsiTheme="minorHAnsi" w:cstheme="minorHAnsi"/>
          <w:sz w:val="18"/>
          <w:szCs w:val="18"/>
        </w:rPr>
        <w:t>Ver INFORME N° 000006-2021-DACI-MTO/MC dentro del entregable Plan de trabajo estudio EPR</w:t>
      </w:r>
    </w:p>
    <w:p w14:paraId="6EC8147A" w14:textId="3527C066" w:rsidR="001E43E4" w:rsidRPr="003C1265" w:rsidRDefault="005356C8" w:rsidP="001E43E4">
      <w:pPr>
        <w:rPr>
          <w:rFonts w:asciiTheme="minorHAnsi" w:hAnsiTheme="minorHAnsi" w:cstheme="minorHAnsi"/>
          <w:b/>
          <w:bCs/>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3.4.1.1</w:t>
      </w:r>
      <w:r w:rsidR="001E43E4" w:rsidRPr="003C1265">
        <w:rPr>
          <w:rFonts w:asciiTheme="minorHAnsi" w:hAnsiTheme="minorHAnsi" w:cstheme="minorHAnsi"/>
          <w:b/>
          <w:bCs/>
          <w:sz w:val="18"/>
          <w:szCs w:val="18"/>
          <w:lang w:eastAsia="es-PE"/>
        </w:rPr>
        <w:tab/>
        <w:t>Reunión con pueblos indígenas identificados para la elaboración del Plan de Consulta (reunión preparatoria)</w:t>
      </w:r>
    </w:p>
    <w:p w14:paraId="0CC67A3E" w14:textId="7C782BC5" w:rsidR="001E43E4" w:rsidRPr="003C1265" w:rsidRDefault="005356C8" w:rsidP="001E43E4">
      <w:pPr>
        <w:rPr>
          <w:rFonts w:asciiTheme="minorHAnsi" w:hAnsiTheme="minorHAnsi" w:cstheme="minorHAnsi"/>
          <w:sz w:val="20"/>
          <w:szCs w:val="20"/>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 xml:space="preserve">ver </w:t>
      </w:r>
      <w:r w:rsidRPr="003C1265">
        <w:rPr>
          <w:rFonts w:asciiTheme="minorHAnsi" w:hAnsiTheme="minorHAnsi" w:cstheme="minorHAnsi"/>
          <w:sz w:val="18"/>
          <w:szCs w:val="18"/>
          <w:lang w:eastAsia="es-PE"/>
        </w:rPr>
        <w:t xml:space="preserve">carpeta de </w:t>
      </w:r>
      <w:r w:rsidR="001E43E4" w:rsidRPr="003C1265">
        <w:rPr>
          <w:rFonts w:asciiTheme="minorHAnsi" w:hAnsiTheme="minorHAnsi" w:cstheme="minorHAnsi"/>
          <w:sz w:val="18"/>
          <w:szCs w:val="18"/>
          <w:lang w:eastAsia="es-PE"/>
        </w:rPr>
        <w:t>actas de</w:t>
      </w:r>
      <w:r w:rsidR="001E43E4" w:rsidRPr="003C1265">
        <w:rPr>
          <w:rFonts w:asciiTheme="minorHAnsi" w:hAnsiTheme="minorHAnsi" w:cstheme="minorHAnsi"/>
          <w:sz w:val="20"/>
          <w:szCs w:val="20"/>
        </w:rPr>
        <w:t xml:space="preserve"> febrero, mayo y junio-2021</w:t>
      </w:r>
    </w:p>
    <w:p w14:paraId="206D579B" w14:textId="77777777" w:rsidR="00F06179" w:rsidRDefault="00F06179" w:rsidP="001E43E4">
      <w:pPr>
        <w:rPr>
          <w:rFonts w:asciiTheme="minorHAnsi" w:hAnsiTheme="minorHAnsi" w:cstheme="minorHAnsi"/>
          <w:b/>
          <w:bCs/>
          <w:sz w:val="18"/>
          <w:szCs w:val="18"/>
          <w:lang w:eastAsia="es-PE"/>
        </w:rPr>
      </w:pPr>
    </w:p>
    <w:p w14:paraId="354C61FC" w14:textId="1CB32A60" w:rsidR="001E43E4" w:rsidRPr="003C1265" w:rsidRDefault="005356C8" w:rsidP="001E43E4">
      <w:pPr>
        <w:rPr>
          <w:rFonts w:asciiTheme="minorHAnsi" w:hAnsiTheme="minorHAnsi" w:cstheme="minorHAnsi"/>
          <w:b/>
          <w:bCs/>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3.5.1.1</w:t>
      </w:r>
      <w:r w:rsidR="001E43E4" w:rsidRPr="003C1265">
        <w:rPr>
          <w:rFonts w:asciiTheme="minorHAnsi" w:hAnsiTheme="minorHAnsi" w:cstheme="minorHAnsi"/>
          <w:b/>
          <w:bCs/>
          <w:sz w:val="18"/>
          <w:szCs w:val="18"/>
          <w:lang w:eastAsia="es-PE"/>
        </w:rPr>
        <w:tab/>
        <w:t>Monitoreo aéreo y fluvial de reservas indígenas y territoriales con la participación de entidades públicas relevantes, así como de las organizaciones indígenas</w:t>
      </w:r>
    </w:p>
    <w:p w14:paraId="4E57C2A2" w14:textId="0EBCDB2E" w:rsidR="001E43E4" w:rsidRPr="003C1265" w:rsidRDefault="005356C8" w:rsidP="001E43E4">
      <w:pPr>
        <w:spacing w:after="0"/>
        <w:rPr>
          <w:rFonts w:asciiTheme="minorHAnsi" w:hAnsiTheme="minorHAnsi" w:cstheme="minorHAnsi"/>
          <w:sz w:val="18"/>
          <w:szCs w:val="18"/>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ver </w:t>
      </w:r>
      <w:r w:rsidR="001E43E4" w:rsidRPr="003C1265">
        <w:rPr>
          <w:rFonts w:asciiTheme="minorHAnsi" w:hAnsiTheme="minorHAnsi" w:cstheme="minorHAnsi"/>
          <w:sz w:val="18"/>
          <w:szCs w:val="18"/>
        </w:rPr>
        <w:t>Informe</w:t>
      </w:r>
      <w:r w:rsidR="003C1265" w:rsidRPr="003C1265">
        <w:rPr>
          <w:rFonts w:asciiTheme="minorHAnsi" w:hAnsiTheme="minorHAnsi" w:cstheme="minorHAnsi"/>
          <w:sz w:val="18"/>
          <w:szCs w:val="18"/>
        </w:rPr>
        <w:t>s 04 y</w:t>
      </w:r>
      <w:r w:rsidR="001E43E4" w:rsidRPr="003C1265">
        <w:rPr>
          <w:rFonts w:asciiTheme="minorHAnsi" w:hAnsiTheme="minorHAnsi" w:cstheme="minorHAnsi"/>
          <w:sz w:val="18"/>
          <w:szCs w:val="18"/>
        </w:rPr>
        <w:t xml:space="preserve"> 07-2021-DACI-DAS-MC de</w:t>
      </w:r>
      <w:r w:rsidR="003C1265" w:rsidRPr="003C1265">
        <w:rPr>
          <w:rFonts w:asciiTheme="minorHAnsi" w:hAnsiTheme="minorHAnsi" w:cstheme="minorHAnsi"/>
          <w:sz w:val="18"/>
          <w:szCs w:val="18"/>
        </w:rPr>
        <w:t>l</w:t>
      </w:r>
      <w:r w:rsidR="001E43E4" w:rsidRPr="003C1265">
        <w:rPr>
          <w:rFonts w:asciiTheme="minorHAnsi" w:hAnsiTheme="minorHAnsi" w:cstheme="minorHAnsi"/>
          <w:sz w:val="18"/>
          <w:szCs w:val="18"/>
        </w:rPr>
        <w:t>2021</w:t>
      </w:r>
    </w:p>
    <w:p w14:paraId="17D2A2A3" w14:textId="77777777" w:rsidR="001E43E4" w:rsidRPr="003C1265" w:rsidRDefault="001E43E4" w:rsidP="001E43E4">
      <w:pPr>
        <w:spacing w:after="0"/>
        <w:rPr>
          <w:rFonts w:asciiTheme="minorHAnsi" w:hAnsiTheme="minorHAnsi" w:cstheme="minorHAnsi"/>
          <w:b/>
          <w:bCs/>
          <w:sz w:val="18"/>
          <w:szCs w:val="18"/>
        </w:rPr>
      </w:pPr>
    </w:p>
    <w:p w14:paraId="06B5FC45" w14:textId="265D61EE" w:rsidR="001E43E4" w:rsidRPr="003C1265" w:rsidRDefault="005356C8" w:rsidP="001E43E4">
      <w:pPr>
        <w:spacing w:after="0"/>
        <w:rPr>
          <w:rFonts w:asciiTheme="minorHAnsi" w:hAnsiTheme="minorHAnsi" w:cstheme="minorHAnsi"/>
          <w:b/>
          <w:bCs/>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3.5.1.3</w:t>
      </w:r>
      <w:r w:rsidR="001E43E4" w:rsidRPr="003C1265">
        <w:rPr>
          <w:rFonts w:asciiTheme="minorHAnsi" w:hAnsiTheme="minorHAnsi" w:cstheme="minorHAnsi"/>
          <w:b/>
          <w:bCs/>
          <w:sz w:val="18"/>
          <w:szCs w:val="18"/>
          <w:lang w:eastAsia="es-PE"/>
        </w:rPr>
        <w:tab/>
        <w:t>Monitoreos aéreos y fluviales (Gasolina, aceite, motoristas para el funcionamiento del transporte en 15 ocasiones) (Complemento COVID)</w:t>
      </w:r>
    </w:p>
    <w:p w14:paraId="0E9B8743" w14:textId="4C5325F7" w:rsidR="001E43E4" w:rsidRPr="003C1265" w:rsidRDefault="005356C8" w:rsidP="001E43E4">
      <w:pPr>
        <w:rPr>
          <w:rFonts w:asciiTheme="minorHAnsi" w:hAnsiTheme="minorHAnsi" w:cstheme="minorHAnsi"/>
          <w:b/>
          <w:bCs/>
          <w:sz w:val="18"/>
          <w:szCs w:val="18"/>
          <w:u w:val="singl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val="es-ES" w:eastAsia="es-ES"/>
        </w:rPr>
        <w:t xml:space="preserve">06 informes de monitoreos pendientes del año 2020 </w:t>
      </w:r>
      <w:r w:rsidR="001E43E4" w:rsidRPr="003C1265">
        <w:rPr>
          <w:rFonts w:asciiTheme="minorHAnsi" w:hAnsiTheme="minorHAnsi" w:cstheme="minorHAnsi"/>
          <w:sz w:val="20"/>
          <w:szCs w:val="20"/>
        </w:rPr>
        <w:t>de las CCNN de Sariguemineki (2), Tayakome, Yomibato (1) y Tsirerishi</w:t>
      </w:r>
    </w:p>
    <w:p w14:paraId="7016ED3C" w14:textId="77777777" w:rsidR="00F06179" w:rsidRDefault="00F06179" w:rsidP="001E43E4">
      <w:pPr>
        <w:spacing w:after="0"/>
        <w:rPr>
          <w:rFonts w:asciiTheme="minorHAnsi" w:hAnsiTheme="minorHAnsi" w:cstheme="minorHAnsi"/>
          <w:b/>
          <w:bCs/>
          <w:sz w:val="18"/>
          <w:szCs w:val="18"/>
          <w:lang w:eastAsia="es-PE"/>
        </w:rPr>
      </w:pPr>
    </w:p>
    <w:p w14:paraId="7FA0BE8C" w14:textId="137E51DB" w:rsidR="001E43E4" w:rsidRPr="003C1265" w:rsidRDefault="005356C8" w:rsidP="001E43E4">
      <w:pPr>
        <w:spacing w:after="0"/>
        <w:rPr>
          <w:rFonts w:asciiTheme="minorHAnsi" w:hAnsiTheme="minorHAnsi" w:cstheme="minorHAnsi"/>
          <w:b/>
          <w:bCs/>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3.5.2.3</w:t>
      </w:r>
      <w:r w:rsidR="001E43E4" w:rsidRPr="003C1265">
        <w:rPr>
          <w:rFonts w:asciiTheme="minorHAnsi" w:hAnsiTheme="minorHAnsi" w:cstheme="minorHAnsi"/>
          <w:b/>
          <w:bCs/>
          <w:sz w:val="18"/>
          <w:szCs w:val="18"/>
          <w:lang w:eastAsia="es-PE"/>
        </w:rPr>
        <w:tab/>
        <w:t>Contratación de agentes por un año (Complemento COVID)</w:t>
      </w:r>
    </w:p>
    <w:p w14:paraId="54BAFD50" w14:textId="5260A68B" w:rsidR="001E43E4" w:rsidRPr="003C1265" w:rsidRDefault="005356C8" w:rsidP="001E43E4">
      <w:pPr>
        <w:rPr>
          <w:rFonts w:asciiTheme="minorHAnsi" w:hAnsiTheme="minorHAnsi" w:cstheme="minorHAnsi"/>
          <w:color w:val="0070C0"/>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color w:val="0070C0"/>
          <w:sz w:val="18"/>
          <w:szCs w:val="18"/>
          <w:lang w:eastAsia="es-PE"/>
        </w:rPr>
        <w:t xml:space="preserve"> </w:t>
      </w:r>
      <w:r w:rsidR="001E43E4" w:rsidRPr="003C1265">
        <w:rPr>
          <w:rFonts w:asciiTheme="minorHAnsi" w:hAnsiTheme="minorHAnsi" w:cstheme="minorHAnsi"/>
          <w:sz w:val="18"/>
          <w:szCs w:val="18"/>
          <w:lang w:eastAsia="es-PE"/>
        </w:rPr>
        <w:t>carpetas con los informes de los agentes de protección de los puestos de control y vigilancia</w:t>
      </w:r>
    </w:p>
    <w:p w14:paraId="533072A5" w14:textId="77777777" w:rsidR="004F5162" w:rsidRPr="003C1265" w:rsidRDefault="004F5162" w:rsidP="001E43E4">
      <w:pPr>
        <w:rPr>
          <w:rFonts w:asciiTheme="minorHAnsi" w:hAnsiTheme="minorHAnsi" w:cstheme="minorHAnsi"/>
          <w:b/>
          <w:bCs/>
          <w:sz w:val="18"/>
          <w:szCs w:val="18"/>
          <w:lang w:eastAsia="es-PE"/>
        </w:rPr>
      </w:pPr>
    </w:p>
    <w:p w14:paraId="2494DB07" w14:textId="18997BD6" w:rsidR="001E43E4" w:rsidRPr="003C1265" w:rsidRDefault="005356C8" w:rsidP="001E43E4">
      <w:pPr>
        <w:rPr>
          <w:rFonts w:asciiTheme="minorHAnsi" w:hAnsiTheme="minorHAnsi" w:cstheme="minorHAnsi"/>
          <w:b/>
          <w:bCs/>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3.5.2.5</w:t>
      </w:r>
      <w:r w:rsidR="001E43E4" w:rsidRPr="003C1265">
        <w:rPr>
          <w:rFonts w:asciiTheme="minorHAnsi" w:hAnsiTheme="minorHAnsi" w:cstheme="minorHAnsi"/>
          <w:b/>
          <w:bCs/>
          <w:sz w:val="18"/>
          <w:szCs w:val="18"/>
          <w:lang w:eastAsia="es-PE"/>
        </w:rPr>
        <w:tab/>
        <w:t>Equipamiento para 13 puntos de control y vigilancia (embarcaciones fluviales, equipo informático, drones, etc) (Complemento Adicional)</w:t>
      </w:r>
    </w:p>
    <w:p w14:paraId="7DA363C5" w14:textId="7FCBC733" w:rsidR="001E43E4" w:rsidRPr="003C1265" w:rsidRDefault="005356C8" w:rsidP="001E43E4">
      <w:pPr>
        <w:rPr>
          <w:rFonts w:asciiTheme="minorHAnsi" w:hAnsiTheme="minorHAnsi" w:cstheme="minorHAnsi"/>
          <w:b/>
          <w:bCs/>
          <w:sz w:val="18"/>
          <w:szCs w:val="18"/>
          <w:u w:val="singl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b/>
          <w:bCs/>
          <w:sz w:val="18"/>
          <w:szCs w:val="18"/>
          <w:lang w:eastAsia="es-PE"/>
        </w:rPr>
        <w:t xml:space="preserve"> </w:t>
      </w:r>
      <w:r w:rsidR="001E43E4" w:rsidRPr="00F06179">
        <w:rPr>
          <w:rFonts w:asciiTheme="minorHAnsi" w:hAnsiTheme="minorHAnsi" w:cstheme="minorHAnsi"/>
          <w:sz w:val="18"/>
          <w:szCs w:val="18"/>
          <w:lang w:eastAsia="es-PE"/>
        </w:rPr>
        <w:t>Ver Actas de custodia y Resoluciones de aceptación de donación por parte del MINCU</w:t>
      </w:r>
    </w:p>
    <w:p w14:paraId="424CBD4E" w14:textId="77777777" w:rsidR="005356C8" w:rsidRPr="003C1265" w:rsidRDefault="005356C8" w:rsidP="001E43E4">
      <w:pPr>
        <w:rPr>
          <w:rFonts w:asciiTheme="minorHAnsi" w:hAnsiTheme="minorHAnsi" w:cstheme="minorHAnsi"/>
          <w:b/>
          <w:bCs/>
          <w:sz w:val="18"/>
          <w:szCs w:val="18"/>
          <w:u w:val="single"/>
        </w:rPr>
      </w:pPr>
    </w:p>
    <w:p w14:paraId="003780AB" w14:textId="47A5E4F1" w:rsidR="001E43E4" w:rsidRPr="003C1265" w:rsidRDefault="001E43E4" w:rsidP="001E43E4">
      <w:pPr>
        <w:rPr>
          <w:rFonts w:asciiTheme="minorHAnsi" w:hAnsiTheme="minorHAnsi" w:cstheme="minorHAnsi"/>
          <w:b/>
          <w:bCs/>
          <w:sz w:val="18"/>
          <w:szCs w:val="18"/>
          <w:u w:val="single"/>
        </w:rPr>
      </w:pPr>
      <w:r w:rsidRPr="003C1265">
        <w:rPr>
          <w:rFonts w:asciiTheme="minorHAnsi" w:hAnsiTheme="minorHAnsi" w:cstheme="minorHAnsi"/>
          <w:b/>
          <w:bCs/>
          <w:sz w:val="18"/>
          <w:szCs w:val="18"/>
          <w:u w:val="single"/>
        </w:rPr>
        <w:t>Resultado 4</w:t>
      </w:r>
    </w:p>
    <w:p w14:paraId="6C4FDC96" w14:textId="77777777" w:rsidR="001E43E4" w:rsidRPr="00F06179" w:rsidRDefault="001E43E4" w:rsidP="001E43E4">
      <w:pPr>
        <w:tabs>
          <w:tab w:val="left" w:pos="4680"/>
        </w:tabs>
        <w:contextualSpacing/>
        <w:rPr>
          <w:rFonts w:asciiTheme="minorHAnsi" w:hAnsiTheme="minorHAnsi" w:cstheme="minorHAnsi"/>
          <w:b/>
          <w:i/>
          <w:sz w:val="18"/>
          <w:szCs w:val="18"/>
        </w:rPr>
      </w:pPr>
      <w:r w:rsidRPr="00F06179">
        <w:rPr>
          <w:rFonts w:asciiTheme="minorHAnsi" w:eastAsia="Calibri" w:hAnsiTheme="minorHAnsi" w:cstheme="minorHAnsi"/>
          <w:b/>
          <w:sz w:val="18"/>
          <w:szCs w:val="18"/>
          <w:lang w:eastAsia="es-PE"/>
        </w:rPr>
        <w:t>Actividad 4.1.1; Estrategia de intervención para la atención de títulos de CC. NN: Titulación DCI 1</w:t>
      </w:r>
    </w:p>
    <w:p w14:paraId="4ECE56BC" w14:textId="34A411D3" w:rsidR="001E43E4" w:rsidRPr="003C1265" w:rsidRDefault="005356C8" w:rsidP="001E43E4">
      <w:pPr>
        <w:rPr>
          <w:rFonts w:asciiTheme="minorHAnsi" w:eastAsia="Calibri" w:hAnsiTheme="minorHAnsi" w:cstheme="minorHAnsi"/>
          <w:color w:val="0070C0"/>
          <w:sz w:val="18"/>
          <w:szCs w:val="18"/>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sz w:val="18"/>
          <w:szCs w:val="18"/>
          <w:lang w:eastAsia="es-PE"/>
        </w:rPr>
        <w:t xml:space="preserve"> carpeta conteniendo los títulos y resoluciones de los Gobiernos Regionales de </w:t>
      </w:r>
      <w:r w:rsidR="001E43E4" w:rsidRPr="003C1265">
        <w:rPr>
          <w:rFonts w:asciiTheme="minorHAnsi" w:eastAsia="Calibri" w:hAnsiTheme="minorHAnsi" w:cstheme="minorHAnsi"/>
          <w:sz w:val="18"/>
          <w:szCs w:val="18"/>
        </w:rPr>
        <w:t xml:space="preserve">San Martín, </w:t>
      </w:r>
      <w:r w:rsidR="001E43E4" w:rsidRPr="003C1265">
        <w:rPr>
          <w:rFonts w:asciiTheme="minorHAnsi" w:hAnsiTheme="minorHAnsi" w:cstheme="minorHAnsi"/>
          <w:sz w:val="18"/>
          <w:szCs w:val="18"/>
        </w:rPr>
        <w:t>Ucayali y Loreto:</w:t>
      </w:r>
      <w:r w:rsidR="001E43E4" w:rsidRPr="003C1265">
        <w:rPr>
          <w:rFonts w:asciiTheme="minorHAnsi" w:hAnsiTheme="minorHAnsi" w:cstheme="minorHAnsi"/>
          <w:sz w:val="18"/>
          <w:szCs w:val="18"/>
          <w:u w:val="single"/>
        </w:rPr>
        <w:t xml:space="preserve"> </w:t>
      </w:r>
    </w:p>
    <w:p w14:paraId="5CE25644" w14:textId="77777777" w:rsidR="001E43E4" w:rsidRPr="003C1265" w:rsidRDefault="001E43E4" w:rsidP="001E43E4">
      <w:pPr>
        <w:rPr>
          <w:rFonts w:asciiTheme="minorHAnsi" w:hAnsiTheme="minorHAnsi" w:cstheme="minorHAnsi"/>
          <w:b/>
          <w:bCs/>
          <w:color w:val="000000"/>
          <w:sz w:val="18"/>
          <w:szCs w:val="18"/>
          <w:lang w:eastAsia="es-PE"/>
        </w:rPr>
      </w:pPr>
      <w:r w:rsidRPr="003C1265">
        <w:rPr>
          <w:rFonts w:asciiTheme="minorHAnsi" w:hAnsiTheme="minorHAnsi" w:cstheme="minorHAnsi"/>
          <w:b/>
          <w:bCs/>
          <w:color w:val="000000"/>
          <w:sz w:val="18"/>
          <w:szCs w:val="18"/>
        </w:rPr>
        <w:t xml:space="preserve">Actividad 4.1.2 </w:t>
      </w:r>
      <w:r w:rsidRPr="003C1265">
        <w:rPr>
          <w:rFonts w:asciiTheme="minorHAnsi" w:hAnsiTheme="minorHAnsi" w:cstheme="minorHAnsi"/>
          <w:b/>
          <w:bCs/>
          <w:color w:val="000000"/>
          <w:sz w:val="18"/>
          <w:szCs w:val="18"/>
          <w:lang w:eastAsia="es-PE"/>
        </w:rPr>
        <w:t>Definición de Criterios y priorización de nuevas CCNN para la titulación (análisis de brecha y alcance) con OOII Nacionales</w:t>
      </w:r>
    </w:p>
    <w:p w14:paraId="72146516" w14:textId="1CFB27BF" w:rsidR="001E43E4" w:rsidRPr="003C1265" w:rsidRDefault="005356C8" w:rsidP="001E43E4">
      <w:pPr>
        <w:rPr>
          <w:rFonts w:asciiTheme="minorHAnsi" w:hAnsiTheme="minorHAnsi" w:cstheme="minorHAnsi"/>
          <w:color w:val="000000"/>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b/>
          <w:bCs/>
          <w:color w:val="000000"/>
          <w:sz w:val="18"/>
          <w:szCs w:val="18"/>
          <w:lang w:eastAsia="es-PE"/>
        </w:rPr>
        <w:t xml:space="preserve"> </w:t>
      </w:r>
      <w:r w:rsidR="001E43E4" w:rsidRPr="003C1265">
        <w:rPr>
          <w:rFonts w:asciiTheme="minorHAnsi" w:hAnsiTheme="minorHAnsi" w:cstheme="minorHAnsi"/>
          <w:color w:val="000000"/>
          <w:sz w:val="18"/>
          <w:szCs w:val="18"/>
          <w:lang w:eastAsia="es-PE"/>
        </w:rPr>
        <w:t>Ver Matriz de criterios de priorización consensuados</w:t>
      </w:r>
    </w:p>
    <w:p w14:paraId="55A2751F" w14:textId="77777777" w:rsidR="00F06179" w:rsidRDefault="00F06179" w:rsidP="001E43E4">
      <w:pPr>
        <w:rPr>
          <w:rFonts w:asciiTheme="minorHAnsi" w:eastAsia="Calibri" w:hAnsiTheme="minorHAnsi" w:cstheme="minorHAnsi"/>
          <w:b/>
          <w:bCs/>
          <w:iCs/>
          <w:sz w:val="20"/>
          <w:szCs w:val="20"/>
        </w:rPr>
      </w:pPr>
    </w:p>
    <w:p w14:paraId="1376FCE6" w14:textId="12A4C190" w:rsidR="001E43E4" w:rsidRPr="003C1265" w:rsidRDefault="001E43E4" w:rsidP="001E43E4">
      <w:pPr>
        <w:rPr>
          <w:rFonts w:asciiTheme="minorHAnsi" w:hAnsiTheme="minorHAnsi" w:cstheme="minorHAnsi"/>
          <w:b/>
          <w:bCs/>
          <w:color w:val="000000"/>
          <w:sz w:val="18"/>
          <w:szCs w:val="18"/>
        </w:rPr>
      </w:pPr>
      <w:r w:rsidRPr="003C1265">
        <w:rPr>
          <w:rFonts w:asciiTheme="minorHAnsi" w:eastAsia="Calibri" w:hAnsiTheme="minorHAnsi" w:cstheme="minorHAnsi"/>
          <w:b/>
          <w:bCs/>
          <w:iCs/>
          <w:sz w:val="20"/>
          <w:szCs w:val="20"/>
        </w:rPr>
        <w:t>Actividad 4.1.2.1:</w:t>
      </w:r>
      <w:r w:rsidRPr="003C1265">
        <w:rPr>
          <w:rFonts w:asciiTheme="minorHAnsi" w:hAnsiTheme="minorHAnsi" w:cstheme="minorHAnsi"/>
          <w:b/>
          <w:bCs/>
          <w:color w:val="000000"/>
          <w:sz w:val="18"/>
          <w:szCs w:val="18"/>
        </w:rPr>
        <w:t xml:space="preserve"> Diseñar y visibilizar una estrategia de participación de los representantes de organizaciones indígenas nacionales y regionales en los procesos de titulación</w:t>
      </w:r>
    </w:p>
    <w:p w14:paraId="56D0B96D" w14:textId="1B13D4A0" w:rsidR="001E43E4" w:rsidRPr="003C1265" w:rsidRDefault="005356C8" w:rsidP="001E43E4">
      <w:pPr>
        <w:rPr>
          <w:rFonts w:asciiTheme="minorHAnsi" w:hAnsiTheme="minorHAnsi" w:cstheme="minorHAnsi"/>
          <w:b/>
          <w:bCs/>
          <w:color w:val="000000"/>
          <w:sz w:val="18"/>
          <w:szCs w:val="18"/>
          <w:lang w:eastAsia="es-PE"/>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b/>
          <w:bCs/>
          <w:color w:val="000000"/>
          <w:sz w:val="18"/>
          <w:szCs w:val="18"/>
          <w:lang w:eastAsia="es-PE"/>
        </w:rPr>
        <w:t xml:space="preserve"> </w:t>
      </w:r>
      <w:r w:rsidR="001E43E4" w:rsidRPr="00F06179">
        <w:rPr>
          <w:rFonts w:asciiTheme="minorHAnsi" w:hAnsiTheme="minorHAnsi" w:cstheme="minorHAnsi"/>
          <w:color w:val="000000"/>
          <w:sz w:val="18"/>
          <w:szCs w:val="18"/>
          <w:lang w:eastAsia="es-PE"/>
        </w:rPr>
        <w:t>Estrategia de procesos participativos</w:t>
      </w:r>
    </w:p>
    <w:p w14:paraId="036AFDA5" w14:textId="77777777" w:rsidR="00F06179" w:rsidRDefault="00F06179" w:rsidP="001E43E4">
      <w:pPr>
        <w:tabs>
          <w:tab w:val="left" w:pos="4680"/>
        </w:tabs>
        <w:contextualSpacing/>
        <w:rPr>
          <w:rFonts w:asciiTheme="minorHAnsi" w:hAnsiTheme="minorHAnsi" w:cstheme="minorHAnsi"/>
          <w:b/>
          <w:bCs/>
          <w:color w:val="000000"/>
          <w:sz w:val="18"/>
          <w:szCs w:val="18"/>
        </w:rPr>
      </w:pPr>
    </w:p>
    <w:p w14:paraId="20667B71" w14:textId="54740EDC" w:rsidR="001E43E4" w:rsidRPr="003C1265" w:rsidRDefault="001E43E4" w:rsidP="001E43E4">
      <w:pPr>
        <w:tabs>
          <w:tab w:val="left" w:pos="4680"/>
        </w:tabs>
        <w:contextualSpacing/>
        <w:rPr>
          <w:rFonts w:asciiTheme="minorHAnsi" w:hAnsiTheme="minorHAnsi" w:cstheme="minorHAnsi"/>
          <w:b/>
          <w:bCs/>
          <w:color w:val="000000"/>
          <w:sz w:val="18"/>
          <w:szCs w:val="18"/>
          <w:lang w:eastAsia="es-PE"/>
        </w:rPr>
      </w:pPr>
      <w:r w:rsidRPr="003C1265">
        <w:rPr>
          <w:rFonts w:asciiTheme="minorHAnsi" w:hAnsiTheme="minorHAnsi" w:cstheme="minorHAnsi"/>
          <w:b/>
          <w:bCs/>
          <w:color w:val="000000"/>
          <w:sz w:val="18"/>
          <w:szCs w:val="18"/>
        </w:rPr>
        <w:t xml:space="preserve">Actividad 4.1.3 </w:t>
      </w:r>
      <w:r w:rsidRPr="003C1265">
        <w:rPr>
          <w:rFonts w:asciiTheme="minorHAnsi" w:hAnsiTheme="minorHAnsi" w:cstheme="minorHAnsi"/>
          <w:b/>
          <w:bCs/>
          <w:color w:val="000000"/>
          <w:sz w:val="18"/>
          <w:szCs w:val="18"/>
          <w:lang w:eastAsia="es-PE"/>
        </w:rPr>
        <w:t>Diagnóstico de superposición de CCNN priorizadas (trabajo de gabinete) de catastro por el GIS</w:t>
      </w:r>
    </w:p>
    <w:p w14:paraId="169A66A9" w14:textId="4EF46320" w:rsidR="001E43E4" w:rsidRPr="003C1265" w:rsidRDefault="005356C8" w:rsidP="001E43E4">
      <w:pPr>
        <w:tabs>
          <w:tab w:val="left" w:pos="4680"/>
        </w:tabs>
        <w:rPr>
          <w:rFonts w:asciiTheme="minorHAnsi" w:hAnsiTheme="minorHAnsi" w:cstheme="minorHAnsi"/>
          <w:b/>
          <w:bCs/>
          <w:iCs/>
          <w:sz w:val="20"/>
          <w:szCs w:val="20"/>
        </w:rPr>
      </w:pPr>
      <w:r w:rsidRPr="003C1265">
        <w:rPr>
          <w:rFonts w:asciiTheme="minorHAnsi" w:hAnsiTheme="minorHAnsi" w:cstheme="minorHAnsi"/>
          <w:color w:val="0070C0"/>
          <w:sz w:val="18"/>
          <w:szCs w:val="18"/>
          <w:lang w:eastAsia="es-PE"/>
        </w:rPr>
        <w:t>Evidencia</w:t>
      </w:r>
      <w:r w:rsidRPr="003C1265">
        <w:rPr>
          <w:rFonts w:asciiTheme="minorHAnsi" w:hAnsiTheme="minorHAnsi" w:cstheme="minorHAnsi"/>
          <w:sz w:val="18"/>
          <w:szCs w:val="18"/>
          <w:lang w:eastAsia="es-PE"/>
        </w:rPr>
        <w:t>:</w:t>
      </w:r>
      <w:r w:rsidR="001E43E4" w:rsidRPr="003C1265">
        <w:rPr>
          <w:rFonts w:asciiTheme="minorHAnsi" w:hAnsiTheme="minorHAnsi" w:cstheme="minorHAnsi"/>
          <w:sz w:val="18"/>
          <w:szCs w:val="18"/>
          <w:lang w:eastAsia="es-PE"/>
        </w:rPr>
        <w:t xml:space="preserve"> lista de las 40 CCNN priorizadas para la titulación</w:t>
      </w:r>
    </w:p>
    <w:p w14:paraId="73AD440D" w14:textId="77777777" w:rsidR="00F06179" w:rsidRDefault="00F06179" w:rsidP="001E43E4">
      <w:pPr>
        <w:tabs>
          <w:tab w:val="left" w:pos="4680"/>
        </w:tabs>
        <w:rPr>
          <w:rFonts w:asciiTheme="minorHAnsi" w:hAnsiTheme="minorHAnsi" w:cstheme="minorHAnsi"/>
          <w:b/>
          <w:bCs/>
          <w:iCs/>
          <w:sz w:val="20"/>
          <w:szCs w:val="20"/>
        </w:rPr>
      </w:pPr>
    </w:p>
    <w:p w14:paraId="3C61153F" w14:textId="3A914FC0" w:rsidR="001E43E4" w:rsidRPr="003C1265" w:rsidRDefault="001E43E4" w:rsidP="001E43E4">
      <w:pPr>
        <w:tabs>
          <w:tab w:val="left" w:pos="4680"/>
        </w:tabs>
        <w:rPr>
          <w:rFonts w:asciiTheme="minorHAnsi" w:hAnsiTheme="minorHAnsi" w:cstheme="minorHAnsi"/>
          <w:b/>
          <w:bCs/>
          <w:iCs/>
          <w:sz w:val="20"/>
          <w:szCs w:val="20"/>
        </w:rPr>
      </w:pPr>
      <w:r w:rsidRPr="003C1265">
        <w:rPr>
          <w:rFonts w:asciiTheme="minorHAnsi" w:hAnsiTheme="minorHAnsi" w:cstheme="minorHAnsi"/>
          <w:b/>
          <w:bCs/>
          <w:iCs/>
          <w:sz w:val="20"/>
          <w:szCs w:val="20"/>
        </w:rPr>
        <w:t xml:space="preserve">Actividad 4.1.3.1 </w:t>
      </w:r>
      <w:r w:rsidRPr="003C1265">
        <w:rPr>
          <w:rFonts w:asciiTheme="minorHAnsi" w:eastAsiaTheme="minorEastAsia" w:hAnsiTheme="minorHAnsi" w:cstheme="minorHAnsi"/>
          <w:b/>
          <w:bCs/>
          <w:sz w:val="18"/>
          <w:szCs w:val="18"/>
        </w:rPr>
        <w:t>Validación de Estrategia de género para actividades de titulación de territorios comunales</w:t>
      </w:r>
    </w:p>
    <w:p w14:paraId="7378E009" w14:textId="6E29D702" w:rsidR="001E43E4" w:rsidRPr="003C1265" w:rsidRDefault="005356C8" w:rsidP="001E43E4">
      <w:pPr>
        <w:tabs>
          <w:tab w:val="left" w:pos="4680"/>
        </w:tabs>
        <w:rPr>
          <w:rFonts w:asciiTheme="minorHAnsi" w:hAnsiTheme="minorHAnsi" w:cstheme="minorHAnsi"/>
          <w:iCs/>
          <w:sz w:val="18"/>
          <w:szCs w:val="18"/>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b/>
          <w:bCs/>
          <w:iCs/>
          <w:color w:val="0070C0"/>
          <w:sz w:val="18"/>
          <w:szCs w:val="18"/>
        </w:rPr>
        <w:t xml:space="preserve"> </w:t>
      </w:r>
      <w:r w:rsidR="001E43E4" w:rsidRPr="003C1265">
        <w:rPr>
          <w:rFonts w:asciiTheme="minorHAnsi" w:hAnsiTheme="minorHAnsi" w:cstheme="minorHAnsi"/>
          <w:iCs/>
          <w:sz w:val="18"/>
          <w:szCs w:val="18"/>
        </w:rPr>
        <w:t>Estrategia de género e interculturalidad.</w:t>
      </w:r>
    </w:p>
    <w:p w14:paraId="30279225" w14:textId="77777777" w:rsidR="005356C8" w:rsidRPr="003C1265" w:rsidRDefault="005356C8" w:rsidP="001E43E4">
      <w:pPr>
        <w:tabs>
          <w:tab w:val="left" w:pos="4680"/>
        </w:tabs>
        <w:rPr>
          <w:rFonts w:asciiTheme="minorHAnsi" w:hAnsiTheme="minorHAnsi" w:cstheme="minorHAnsi"/>
          <w:b/>
          <w:bCs/>
          <w:iCs/>
          <w:sz w:val="18"/>
          <w:szCs w:val="18"/>
          <w:u w:val="single"/>
        </w:rPr>
      </w:pPr>
    </w:p>
    <w:p w14:paraId="7F37A46A" w14:textId="562A4F0D" w:rsidR="001E43E4" w:rsidRPr="003C1265" w:rsidRDefault="001E43E4" w:rsidP="001E43E4">
      <w:pPr>
        <w:tabs>
          <w:tab w:val="left" w:pos="4680"/>
        </w:tabs>
        <w:rPr>
          <w:rFonts w:asciiTheme="minorHAnsi" w:hAnsiTheme="minorHAnsi" w:cstheme="minorHAnsi"/>
          <w:b/>
          <w:bCs/>
          <w:iCs/>
          <w:sz w:val="18"/>
          <w:szCs w:val="18"/>
          <w:u w:val="single"/>
        </w:rPr>
      </w:pPr>
      <w:r w:rsidRPr="003C1265">
        <w:rPr>
          <w:rFonts w:asciiTheme="minorHAnsi" w:hAnsiTheme="minorHAnsi" w:cstheme="minorHAnsi"/>
          <w:b/>
          <w:bCs/>
          <w:iCs/>
          <w:sz w:val="18"/>
          <w:szCs w:val="18"/>
          <w:u w:val="single"/>
        </w:rPr>
        <w:t>Resultado 5</w:t>
      </w:r>
    </w:p>
    <w:p w14:paraId="14AB6D1F" w14:textId="2A510A4A" w:rsidR="001E43E4" w:rsidRPr="003C1265" w:rsidRDefault="005356C8" w:rsidP="001E43E4">
      <w:pPr>
        <w:spacing w:after="0"/>
        <w:rPr>
          <w:rFonts w:asciiTheme="minorHAnsi" w:hAnsiTheme="minorHAnsi" w:cstheme="minorHAnsi"/>
          <w:b/>
          <w:bCs/>
          <w:color w:val="000000"/>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5.1.1.1</w:t>
      </w:r>
      <w:r w:rsidR="001E43E4" w:rsidRPr="003C1265">
        <w:rPr>
          <w:rFonts w:asciiTheme="minorHAnsi" w:hAnsiTheme="minorHAnsi" w:cstheme="minorHAnsi"/>
          <w:color w:val="000000"/>
          <w:sz w:val="18"/>
          <w:szCs w:val="18"/>
          <w:lang w:eastAsia="es-PE"/>
        </w:rPr>
        <w:t xml:space="preserve"> </w:t>
      </w:r>
      <w:r w:rsidR="001E43E4" w:rsidRPr="003C1265">
        <w:rPr>
          <w:rFonts w:asciiTheme="minorHAnsi" w:hAnsiTheme="minorHAnsi" w:cstheme="minorHAnsi"/>
          <w:b/>
          <w:bCs/>
          <w:color w:val="000000"/>
          <w:sz w:val="18"/>
          <w:szCs w:val="18"/>
          <w:lang w:eastAsia="es-PE"/>
        </w:rPr>
        <w:t>Reuniones de trabajo conjunto con OOII representativas para la revisión y acompañamiento de la propuesta técnica administrativa para la elaboración de 45 PdV</w:t>
      </w:r>
    </w:p>
    <w:p w14:paraId="0F86066C" w14:textId="5536E28D" w:rsidR="001E43E4" w:rsidRPr="003C1265" w:rsidRDefault="005356C8" w:rsidP="001E43E4">
      <w:pPr>
        <w:tabs>
          <w:tab w:val="left" w:pos="4680"/>
        </w:tabs>
        <w:rPr>
          <w:rFonts w:asciiTheme="minorHAnsi" w:hAnsiTheme="minorHAnsi" w:cstheme="minorHAnsi"/>
          <w:b/>
          <w:bCs/>
          <w:iCs/>
          <w:color w:val="0070C0"/>
          <w:sz w:val="18"/>
          <w:szCs w:val="18"/>
        </w:rPr>
      </w:pPr>
      <w:r w:rsidRPr="003C1265">
        <w:rPr>
          <w:rFonts w:asciiTheme="minorHAnsi" w:hAnsiTheme="minorHAnsi" w:cstheme="minorHAnsi"/>
          <w:color w:val="0070C0"/>
          <w:sz w:val="18"/>
          <w:szCs w:val="18"/>
          <w:lang w:eastAsia="es-PE"/>
        </w:rPr>
        <w:t>Evidencia:</w:t>
      </w:r>
      <w:r w:rsidR="001E43E4" w:rsidRPr="003C1265">
        <w:rPr>
          <w:rFonts w:asciiTheme="minorHAnsi" w:hAnsiTheme="minorHAnsi" w:cstheme="minorHAnsi"/>
          <w:b/>
          <w:bCs/>
          <w:iCs/>
          <w:color w:val="0070C0"/>
          <w:sz w:val="18"/>
          <w:szCs w:val="18"/>
        </w:rPr>
        <w:t xml:space="preserve"> </w:t>
      </w:r>
      <w:r w:rsidR="001E43E4" w:rsidRPr="003C1265">
        <w:rPr>
          <w:rFonts w:asciiTheme="minorHAnsi" w:hAnsiTheme="minorHAnsi" w:cstheme="minorHAnsi"/>
          <w:iCs/>
          <w:sz w:val="18"/>
          <w:szCs w:val="18"/>
        </w:rPr>
        <w:t>Ver carpeta de actas 2021</w:t>
      </w:r>
    </w:p>
    <w:p w14:paraId="22B0B3C9" w14:textId="77777777" w:rsidR="00F06179" w:rsidRDefault="00F06179" w:rsidP="001E43E4">
      <w:pPr>
        <w:tabs>
          <w:tab w:val="left" w:pos="4680"/>
        </w:tabs>
        <w:rPr>
          <w:rFonts w:asciiTheme="minorHAnsi" w:hAnsiTheme="minorHAnsi" w:cstheme="minorHAnsi"/>
          <w:b/>
          <w:bCs/>
          <w:sz w:val="18"/>
          <w:szCs w:val="18"/>
          <w:lang w:eastAsia="es-PE"/>
        </w:rPr>
      </w:pPr>
    </w:p>
    <w:p w14:paraId="23B10DA4" w14:textId="31805103" w:rsidR="001E43E4" w:rsidRPr="003C1265" w:rsidRDefault="005356C8" w:rsidP="001E43E4">
      <w:pPr>
        <w:tabs>
          <w:tab w:val="left" w:pos="4680"/>
        </w:tabs>
        <w:rPr>
          <w:rFonts w:asciiTheme="minorHAnsi" w:hAnsiTheme="minorHAnsi" w:cstheme="minorHAnsi"/>
          <w:b/>
          <w:bCs/>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5.1.1.2 Análisis SIG de 45 CCNN que requieren de la elaboración / actualización de sus planes de vida plena - etapa de preparación</w:t>
      </w:r>
    </w:p>
    <w:p w14:paraId="5A650D17" w14:textId="77777777" w:rsidR="001E43E4" w:rsidRPr="003C1265" w:rsidRDefault="001E43E4" w:rsidP="001E43E4">
      <w:pPr>
        <w:tabs>
          <w:tab w:val="left" w:pos="4680"/>
        </w:tabs>
        <w:rPr>
          <w:rFonts w:asciiTheme="minorHAnsi" w:hAnsiTheme="minorHAnsi" w:cstheme="minorHAnsi"/>
          <w:b/>
          <w:bCs/>
          <w:sz w:val="18"/>
          <w:szCs w:val="18"/>
          <w:lang w:eastAsia="es-PE"/>
        </w:rPr>
      </w:pPr>
      <w:r w:rsidRPr="003C1265">
        <w:rPr>
          <w:rFonts w:asciiTheme="minorHAnsi" w:hAnsiTheme="minorHAnsi" w:cstheme="minorHAnsi"/>
          <w:b/>
          <w:bCs/>
          <w:iCs/>
          <w:color w:val="0070C0"/>
          <w:sz w:val="18"/>
          <w:szCs w:val="18"/>
        </w:rPr>
        <w:t xml:space="preserve">Evidencia: </w:t>
      </w:r>
      <w:r w:rsidRPr="00F06179">
        <w:rPr>
          <w:rFonts w:asciiTheme="minorHAnsi" w:hAnsiTheme="minorHAnsi" w:cstheme="minorHAnsi"/>
          <w:sz w:val="18"/>
          <w:szCs w:val="18"/>
          <w:lang w:eastAsia="es-PE"/>
        </w:rPr>
        <w:t>Ver Listado final de CCNN priorizadas</w:t>
      </w:r>
    </w:p>
    <w:p w14:paraId="71B41441" w14:textId="6BC45E45" w:rsidR="001E43E4" w:rsidRPr="003C1265" w:rsidRDefault="005356C8" w:rsidP="001E43E4">
      <w:pPr>
        <w:spacing w:after="0"/>
        <w:rPr>
          <w:rFonts w:asciiTheme="minorHAnsi" w:hAnsiTheme="minorHAnsi" w:cstheme="minorHAnsi"/>
          <w:b/>
          <w:bCs/>
          <w:sz w:val="18"/>
          <w:szCs w:val="18"/>
          <w:lang w:eastAsia="es-PE"/>
        </w:rPr>
      </w:pPr>
      <w:r w:rsidRPr="003C1265">
        <w:rPr>
          <w:rFonts w:asciiTheme="minorHAnsi" w:hAnsiTheme="minorHAnsi" w:cstheme="minorHAnsi"/>
          <w:b/>
          <w:bCs/>
          <w:sz w:val="18"/>
          <w:szCs w:val="18"/>
          <w:lang w:eastAsia="es-PE"/>
        </w:rPr>
        <w:t xml:space="preserve">Actividad </w:t>
      </w:r>
      <w:r w:rsidR="001E43E4" w:rsidRPr="003C1265">
        <w:rPr>
          <w:rFonts w:asciiTheme="minorHAnsi" w:hAnsiTheme="minorHAnsi" w:cstheme="minorHAnsi"/>
          <w:b/>
          <w:bCs/>
          <w:sz w:val="18"/>
          <w:szCs w:val="18"/>
          <w:lang w:eastAsia="es-PE"/>
        </w:rPr>
        <w:t>5.1.1.3 Identificación de stakeholders (organizaciones indígenas y autoridades locales) que participan del proceso de elaboración de Planes de Vida - etapa de preparación.</w:t>
      </w:r>
    </w:p>
    <w:p w14:paraId="2479E6D8" w14:textId="77777777" w:rsidR="001E43E4" w:rsidRPr="003C1265" w:rsidRDefault="001E43E4" w:rsidP="001E43E4">
      <w:pPr>
        <w:tabs>
          <w:tab w:val="left" w:pos="4680"/>
        </w:tabs>
        <w:rPr>
          <w:rFonts w:asciiTheme="minorHAnsi" w:hAnsiTheme="minorHAnsi" w:cstheme="minorHAnsi"/>
          <w:b/>
          <w:bCs/>
          <w:iCs/>
          <w:color w:val="0070C0"/>
          <w:sz w:val="18"/>
          <w:szCs w:val="18"/>
        </w:rPr>
      </w:pPr>
      <w:r w:rsidRPr="003C1265">
        <w:rPr>
          <w:rFonts w:asciiTheme="minorHAnsi" w:hAnsiTheme="minorHAnsi" w:cstheme="minorHAnsi"/>
          <w:b/>
          <w:bCs/>
          <w:iCs/>
          <w:color w:val="0070C0"/>
          <w:sz w:val="18"/>
          <w:szCs w:val="18"/>
        </w:rPr>
        <w:t xml:space="preserve">Evidencia: </w:t>
      </w:r>
      <w:r w:rsidRPr="003C1265">
        <w:rPr>
          <w:rFonts w:asciiTheme="minorHAnsi" w:hAnsiTheme="minorHAnsi" w:cstheme="minorHAnsi"/>
          <w:iCs/>
          <w:sz w:val="18"/>
          <w:szCs w:val="18"/>
        </w:rPr>
        <w:t>ver matriz de mapeo de actores aprobada</w:t>
      </w:r>
    </w:p>
    <w:p w14:paraId="0B75A5AE" w14:textId="77777777" w:rsidR="005356C8" w:rsidRPr="003C1265" w:rsidRDefault="005356C8" w:rsidP="001E43E4">
      <w:pPr>
        <w:rPr>
          <w:rFonts w:asciiTheme="minorHAnsi" w:hAnsiTheme="minorHAnsi" w:cstheme="minorHAnsi"/>
          <w:b/>
          <w:bCs/>
          <w:sz w:val="18"/>
          <w:szCs w:val="18"/>
          <w:u w:val="single"/>
        </w:rPr>
      </w:pPr>
    </w:p>
    <w:p w14:paraId="7399AF3A" w14:textId="359E0D6C" w:rsidR="001E43E4" w:rsidRPr="003C1265" w:rsidRDefault="001E43E4" w:rsidP="001E43E4">
      <w:pPr>
        <w:rPr>
          <w:rFonts w:asciiTheme="minorHAnsi" w:hAnsiTheme="minorHAnsi" w:cstheme="minorHAnsi"/>
          <w:b/>
          <w:bCs/>
          <w:sz w:val="18"/>
          <w:szCs w:val="18"/>
          <w:u w:val="single"/>
        </w:rPr>
      </w:pPr>
      <w:r w:rsidRPr="003C1265">
        <w:rPr>
          <w:rFonts w:asciiTheme="minorHAnsi" w:hAnsiTheme="minorHAnsi" w:cstheme="minorHAnsi"/>
          <w:b/>
          <w:bCs/>
          <w:sz w:val="18"/>
          <w:szCs w:val="18"/>
          <w:u w:val="single"/>
        </w:rPr>
        <w:t>Resultado 6</w:t>
      </w:r>
    </w:p>
    <w:p w14:paraId="69E43E34" w14:textId="77777777" w:rsidR="001E43E4" w:rsidRPr="003C1265" w:rsidRDefault="001E43E4" w:rsidP="001E43E4">
      <w:pPr>
        <w:rPr>
          <w:rFonts w:asciiTheme="minorHAnsi" w:hAnsiTheme="minorHAnsi" w:cstheme="minorHAnsi"/>
          <w:b/>
          <w:bCs/>
          <w:sz w:val="18"/>
          <w:szCs w:val="18"/>
          <w:lang w:val="es-ES"/>
        </w:rPr>
      </w:pPr>
      <w:r w:rsidRPr="003C1265">
        <w:rPr>
          <w:rFonts w:asciiTheme="minorHAnsi" w:hAnsiTheme="minorHAnsi" w:cstheme="minorHAnsi"/>
          <w:b/>
          <w:bCs/>
          <w:color w:val="000000"/>
          <w:sz w:val="20"/>
          <w:szCs w:val="20"/>
        </w:rPr>
        <w:t>Actividad</w:t>
      </w:r>
      <w:r w:rsidRPr="003C1265">
        <w:rPr>
          <w:rFonts w:asciiTheme="minorHAnsi" w:hAnsiTheme="minorHAnsi" w:cstheme="minorHAnsi"/>
          <w:b/>
          <w:bCs/>
          <w:sz w:val="18"/>
          <w:szCs w:val="18"/>
          <w:lang w:val="es-ES"/>
        </w:rPr>
        <w:t xml:space="preserve"> 6.1.1.1 </w:t>
      </w:r>
      <w:r w:rsidRPr="003C1265">
        <w:rPr>
          <w:rFonts w:asciiTheme="minorHAnsi" w:hAnsiTheme="minorHAnsi" w:cstheme="minorHAnsi"/>
          <w:b/>
          <w:bCs/>
          <w:sz w:val="18"/>
          <w:szCs w:val="18"/>
        </w:rPr>
        <w:t>Elaboración de reportes anuales de cumplimiento de la DCI</w:t>
      </w:r>
      <w:r w:rsidRPr="003C1265">
        <w:rPr>
          <w:rFonts w:asciiTheme="minorHAnsi" w:hAnsiTheme="minorHAnsi" w:cstheme="minorHAnsi"/>
          <w:b/>
          <w:bCs/>
          <w:sz w:val="18"/>
          <w:szCs w:val="18"/>
          <w:lang w:val="es-ES"/>
        </w:rPr>
        <w:t xml:space="preserve"> </w:t>
      </w:r>
    </w:p>
    <w:p w14:paraId="5818A35E" w14:textId="128F19BC" w:rsidR="001B19B3" w:rsidRPr="003C1265" w:rsidRDefault="001E43E4" w:rsidP="002520D6">
      <w:pPr>
        <w:rPr>
          <w:rFonts w:asciiTheme="minorHAnsi" w:eastAsia="Calibri" w:hAnsiTheme="minorHAnsi" w:cstheme="minorHAnsi"/>
          <w:b/>
          <w:bCs/>
          <w:sz w:val="20"/>
          <w:szCs w:val="20"/>
          <w:lang w:val="es-ES"/>
        </w:rPr>
      </w:pPr>
      <w:r w:rsidRPr="003C1265">
        <w:rPr>
          <w:rFonts w:asciiTheme="minorHAnsi" w:hAnsiTheme="minorHAnsi" w:cstheme="minorHAnsi"/>
          <w:b/>
          <w:bCs/>
          <w:iCs/>
          <w:color w:val="0070C0"/>
          <w:sz w:val="18"/>
          <w:szCs w:val="18"/>
        </w:rPr>
        <w:t xml:space="preserve">Evidencia: </w:t>
      </w:r>
      <w:r w:rsidRPr="003C1265">
        <w:rPr>
          <w:rFonts w:asciiTheme="minorHAnsi" w:hAnsiTheme="minorHAnsi" w:cstheme="minorHAnsi"/>
          <w:sz w:val="18"/>
          <w:szCs w:val="18"/>
          <w:lang w:val="es-ES"/>
        </w:rPr>
        <w:t xml:space="preserve">borrador del Reporte de Cumplimiento de la DCI al 2020 elevado a la </w:t>
      </w:r>
      <w:r w:rsidRPr="003C1265">
        <w:rPr>
          <w:rFonts w:asciiTheme="minorHAnsi" w:hAnsiTheme="minorHAnsi" w:cstheme="minorHAnsi"/>
          <w:sz w:val="18"/>
          <w:szCs w:val="18"/>
        </w:rPr>
        <w:t>Dirección General de Cambio Climático y Desertificación del MINAM para su aprobación</w:t>
      </w:r>
    </w:p>
    <w:sectPr w:rsidR="001B19B3" w:rsidRPr="003C1265" w:rsidSect="00F20C2B">
      <w:pgSz w:w="16838" w:h="11906" w:orient="landscape" w:code="9"/>
      <w:pgMar w:top="1440" w:right="1080" w:bottom="1440" w:left="1080" w:header="720" w:footer="43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5" w:author="Maria Cebrian" w:date="2021-08-24T09:30:00Z" w:initials="MC">
    <w:p w14:paraId="6930FE07" w14:textId="178E3500" w:rsidR="006366F5" w:rsidRDefault="006366F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30FE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3AD0" w16cex:dateUtc="2021-08-24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30FE07" w16cid:durableId="24CF3A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4F5CB" w14:textId="77777777" w:rsidR="00056AD0" w:rsidRDefault="00056AD0">
      <w:r>
        <w:separator/>
      </w:r>
    </w:p>
  </w:endnote>
  <w:endnote w:type="continuationSeparator" w:id="0">
    <w:p w14:paraId="51521229" w14:textId="77777777" w:rsidR="00056AD0" w:rsidRDefault="0005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yriadPro-Semibold">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710737"/>
      <w:docPartObj>
        <w:docPartGallery w:val="Page Numbers (Bottom of Page)"/>
        <w:docPartUnique/>
      </w:docPartObj>
    </w:sdtPr>
    <w:sdtEndPr/>
    <w:sdtContent>
      <w:p w14:paraId="2BC8E2E8" w14:textId="56210014" w:rsidR="006B2C86" w:rsidRDefault="006B2C86">
        <w:pPr>
          <w:pStyle w:val="Footer"/>
          <w:jc w:val="right"/>
        </w:pPr>
        <w:r>
          <w:fldChar w:fldCharType="begin"/>
        </w:r>
        <w:r>
          <w:instrText>PAGE   \* MERGEFORMAT</w:instrText>
        </w:r>
        <w:r>
          <w:fldChar w:fldCharType="separate"/>
        </w:r>
        <w:r>
          <w:rPr>
            <w:lang w:val="es-ES"/>
          </w:rPr>
          <w:t>2</w:t>
        </w:r>
        <w:r>
          <w:fldChar w:fldCharType="end"/>
        </w:r>
      </w:p>
    </w:sdtContent>
  </w:sdt>
  <w:p w14:paraId="01EE7905" w14:textId="77777777" w:rsidR="006B2C86" w:rsidRDefault="006B2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611437"/>
      <w:docPartObj>
        <w:docPartGallery w:val="Page Numbers (Bottom of Page)"/>
        <w:docPartUnique/>
      </w:docPartObj>
    </w:sdtPr>
    <w:sdtEndPr>
      <w:rPr>
        <w:noProof/>
      </w:rPr>
    </w:sdtEndPr>
    <w:sdtContent>
      <w:p w14:paraId="2B10EE89" w14:textId="4C1B93CF" w:rsidR="006B2C86" w:rsidRDefault="006B2C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1FF6D" w14:textId="77777777" w:rsidR="006B2C86" w:rsidRDefault="006B2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D7B16" w14:textId="77777777" w:rsidR="00056AD0" w:rsidRDefault="00056AD0">
      <w:r>
        <w:separator/>
      </w:r>
    </w:p>
  </w:footnote>
  <w:footnote w:type="continuationSeparator" w:id="0">
    <w:p w14:paraId="0249F7E4" w14:textId="77777777" w:rsidR="00056AD0" w:rsidRDefault="00056AD0">
      <w:r>
        <w:continuationSeparator/>
      </w:r>
    </w:p>
  </w:footnote>
  <w:footnote w:id="1">
    <w:p w14:paraId="2779D44F" w14:textId="3E3F6A86" w:rsidR="006B2C86" w:rsidRPr="00640B40" w:rsidRDefault="006B2C86">
      <w:pPr>
        <w:rPr>
          <w:rFonts w:asciiTheme="minorHAnsi" w:hAnsiTheme="minorHAnsi"/>
          <w:sz w:val="16"/>
          <w:szCs w:val="16"/>
        </w:rPr>
      </w:pPr>
      <w:r w:rsidRPr="004F11CB">
        <w:rPr>
          <w:sz w:val="16"/>
          <w:szCs w:val="16"/>
        </w:rPr>
        <w:footnoteRef/>
      </w:r>
      <w:r w:rsidRPr="004F11CB">
        <w:rPr>
          <w:sz w:val="16"/>
          <w:szCs w:val="16"/>
        </w:rPr>
        <w:t xml:space="preserve"> </w:t>
      </w:r>
      <w:r w:rsidRPr="00640B40">
        <w:rPr>
          <w:rFonts w:asciiTheme="minorHAnsi" w:eastAsia="Arial" w:hAnsiTheme="minorHAnsi" w:cs="Arial"/>
          <w:sz w:val="16"/>
          <w:szCs w:val="16"/>
        </w:rPr>
        <w:t>Otras instituciones que se benefician directa y/o indirectamente con la gestión del proyecto.</w:t>
      </w:r>
    </w:p>
  </w:footnote>
  <w:footnote w:id="2">
    <w:p w14:paraId="67BFA76E" w14:textId="1858E44C" w:rsidR="006B2C86" w:rsidRPr="00D251F5" w:rsidRDefault="006B2C86" w:rsidP="00D251F5">
      <w:pPr>
        <w:spacing w:after="0"/>
        <w:rPr>
          <w:rFonts w:asciiTheme="minorHAnsi" w:eastAsia="Arial" w:hAnsiTheme="minorHAnsi" w:cs="Arial"/>
          <w:sz w:val="16"/>
          <w:szCs w:val="16"/>
        </w:rPr>
      </w:pPr>
      <w:r w:rsidRPr="00640B40">
        <w:rPr>
          <w:rFonts w:asciiTheme="minorHAnsi" w:hAnsiTheme="minorHAnsi"/>
          <w:sz w:val="16"/>
          <w:szCs w:val="16"/>
        </w:rPr>
        <w:footnoteRef/>
      </w:r>
      <w:r w:rsidRPr="00640B40">
        <w:rPr>
          <w:rFonts w:asciiTheme="minorHAnsi" w:hAnsiTheme="minorHAnsi"/>
          <w:sz w:val="16"/>
          <w:szCs w:val="16"/>
        </w:rPr>
        <w:t xml:space="preserve"> </w:t>
      </w:r>
      <w:r w:rsidRPr="00640B40">
        <w:rPr>
          <w:rFonts w:asciiTheme="minorHAnsi" w:eastAsia="Arial" w:hAnsiTheme="minorHAnsi" w:cs="Arial"/>
          <w:sz w:val="16"/>
          <w:szCs w:val="16"/>
        </w:rPr>
        <w:t>Encargados de la implementación que firman el documento del proyecto, responsables por el uso de recursos y rendición de cuentas.</w:t>
      </w:r>
    </w:p>
  </w:footnote>
  <w:footnote w:id="3">
    <w:p w14:paraId="12EF99BE" w14:textId="77777777" w:rsidR="006B2C86" w:rsidRPr="00846CE2" w:rsidRDefault="006B2C86" w:rsidP="00640B40">
      <w:pPr>
        <w:pStyle w:val="FootnoteText"/>
        <w:rPr>
          <w:rFonts w:asciiTheme="minorHAnsi" w:hAnsiTheme="minorHAnsi" w:cstheme="minorHAnsi"/>
          <w:sz w:val="16"/>
          <w:szCs w:val="16"/>
          <w:lang w:val="es-PE"/>
        </w:rPr>
      </w:pPr>
      <w:r w:rsidRPr="00640B40">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846CE2">
        <w:rPr>
          <w:rFonts w:asciiTheme="minorHAnsi" w:hAnsiTheme="minorHAnsi" w:cstheme="minorHAnsi"/>
          <w:sz w:val="16"/>
          <w:szCs w:val="16"/>
          <w:lang w:val="es-PE"/>
        </w:rPr>
        <w:t>Según PRODOC aprobado</w:t>
      </w:r>
    </w:p>
  </w:footnote>
  <w:footnote w:id="4">
    <w:p w14:paraId="47B79D11" w14:textId="6219E87D" w:rsidR="006B2C86" w:rsidRPr="00846CE2" w:rsidRDefault="006B2C86" w:rsidP="00640B40">
      <w:pPr>
        <w:pStyle w:val="FootnoteText"/>
        <w:rPr>
          <w:rFonts w:asciiTheme="minorHAnsi" w:hAnsiTheme="minorHAnsi" w:cstheme="minorHAnsi"/>
          <w:sz w:val="16"/>
          <w:szCs w:val="16"/>
          <w:lang w:val="es-PE"/>
        </w:rPr>
      </w:pPr>
      <w:r w:rsidRPr="00846CE2">
        <w:rPr>
          <w:rStyle w:val="FootnoteReference"/>
          <w:rFonts w:asciiTheme="minorHAnsi" w:hAnsiTheme="minorHAnsi" w:cstheme="minorHAnsi"/>
          <w:sz w:val="16"/>
          <w:szCs w:val="16"/>
        </w:rPr>
        <w:footnoteRef/>
      </w:r>
      <w:r>
        <w:rPr>
          <w:rFonts w:asciiTheme="minorHAnsi" w:hAnsiTheme="minorHAnsi" w:cstheme="minorHAnsi"/>
          <w:sz w:val="16"/>
          <w:szCs w:val="16"/>
          <w:lang w:val="es-PA"/>
        </w:rPr>
        <w:t xml:space="preserve"> Adenda N°2 Acuerdo entre NORAD y UNDP en relación a la extensión del proyecto sin costos adicionales del 21.10.2019</w:t>
      </w:r>
      <w:r w:rsidRPr="00393C99">
        <w:rPr>
          <w:rFonts w:asciiTheme="minorHAnsi" w:hAnsiTheme="minorHAnsi" w:cstheme="minorHAnsi"/>
          <w:sz w:val="16"/>
          <w:szCs w:val="16"/>
          <w:lang w:val="es-PA"/>
        </w:rPr>
        <w:t>.</w:t>
      </w:r>
    </w:p>
  </w:footnote>
  <w:footnote w:id="5">
    <w:p w14:paraId="2FCDA9DA" w14:textId="3F051390" w:rsidR="006B2C86" w:rsidRPr="00180CBB" w:rsidRDefault="006B2C86" w:rsidP="00974231">
      <w:pPr>
        <w:ind w:left="-90"/>
        <w:rPr>
          <w:rFonts w:asciiTheme="minorHAnsi" w:eastAsia="Arial" w:hAnsiTheme="minorHAnsi" w:cs="Arial"/>
          <w:sz w:val="16"/>
          <w:szCs w:val="16"/>
        </w:rPr>
      </w:pPr>
      <w:r>
        <w:rPr>
          <w:rStyle w:val="FootnoteReference"/>
        </w:rPr>
        <w:footnoteRef/>
      </w:r>
      <w:r w:rsidRPr="00974231">
        <w:t xml:space="preserve"> </w:t>
      </w:r>
      <w:r w:rsidRPr="00180CBB">
        <w:rPr>
          <w:rFonts w:asciiTheme="minorHAnsi" w:eastAsia="Arial" w:hAnsiTheme="minorHAnsi" w:cs="Arial"/>
          <w:sz w:val="16"/>
          <w:szCs w:val="16"/>
        </w:rPr>
        <w:t>Acta de Junta de Proyecto 24 de Junio 202</w:t>
      </w:r>
      <w:r>
        <w:rPr>
          <w:rFonts w:asciiTheme="minorHAnsi" w:eastAsia="Arial" w:hAnsiTheme="minorHAnsi" w:cs="Arial"/>
          <w:sz w:val="16"/>
          <w:szCs w:val="16"/>
        </w:rPr>
        <w:t>2</w:t>
      </w:r>
      <w:r w:rsidRPr="00180CBB">
        <w:rPr>
          <w:rFonts w:asciiTheme="minorHAnsi" w:eastAsia="Arial" w:hAnsiTheme="minorHAnsi" w:cs="Arial"/>
          <w:sz w:val="16"/>
          <w:szCs w:val="16"/>
        </w:rPr>
        <w:t>.</w:t>
      </w:r>
    </w:p>
    <w:p w14:paraId="1DF9DB86" w14:textId="7FF9E9E2" w:rsidR="006B2C86" w:rsidRPr="00974231" w:rsidRDefault="006B2C86">
      <w:pPr>
        <w:pStyle w:val="FootnoteText"/>
        <w:rPr>
          <w:lang w:val="es-PE"/>
        </w:rPr>
      </w:pPr>
    </w:p>
  </w:footnote>
  <w:footnote w:id="6">
    <w:p w14:paraId="0D69791A" w14:textId="77777777" w:rsidR="006B2C86" w:rsidRPr="00B17811" w:rsidRDefault="006B2C86" w:rsidP="00B17811">
      <w:pPr>
        <w:pStyle w:val="FootnoteText"/>
        <w:spacing w:after="0"/>
        <w:ind w:left="284" w:hanging="284"/>
        <w:rPr>
          <w:rFonts w:asciiTheme="minorHAnsi" w:hAnsiTheme="minorHAnsi" w:cstheme="minorHAnsi"/>
          <w:sz w:val="16"/>
          <w:szCs w:val="16"/>
          <w:lang w:val="es-ES"/>
        </w:rPr>
      </w:pPr>
      <w:r>
        <w:rPr>
          <w:rStyle w:val="FootnoteReference"/>
        </w:rPr>
        <w:footnoteRef/>
      </w:r>
      <w:r w:rsidRPr="00E258C7">
        <w:rPr>
          <w:lang w:val="es-PE"/>
        </w:rPr>
        <w:t xml:space="preserve"> </w:t>
      </w:r>
      <w:r w:rsidRPr="00B17811">
        <w:rPr>
          <w:rFonts w:asciiTheme="minorHAnsi" w:hAnsiTheme="minorHAnsi" w:cstheme="minorHAnsi"/>
          <w:sz w:val="16"/>
          <w:szCs w:val="16"/>
          <w:lang w:val="es-ES"/>
        </w:rPr>
        <w:t>El área bajo este indicador se basa en la información provista por la herramienta de seguimiento de autorizaciones de cambio de uso de suelo, implementada por SERFOR y los gobiernos regionales. Esta herramienta identificará las áreas donde se produce un cambio ilegal en el uso del suelo, por lo tanto, no es posible determinar una cifra específica para esta área antes de que ocurra el evento ilegal.</w:t>
      </w:r>
    </w:p>
  </w:footnote>
  <w:footnote w:id="7">
    <w:p w14:paraId="789EFC88" w14:textId="722FF469" w:rsidR="006B2C86" w:rsidRPr="00B17811" w:rsidRDefault="006B2C86" w:rsidP="00B17811">
      <w:pPr>
        <w:pStyle w:val="FootnoteText"/>
        <w:tabs>
          <w:tab w:val="center" w:pos="7339"/>
          <w:tab w:val="left" w:pos="7785"/>
        </w:tabs>
        <w:spacing w:after="0"/>
        <w:rPr>
          <w:rFonts w:asciiTheme="minorHAnsi" w:hAnsiTheme="minorHAnsi" w:cstheme="minorHAnsi"/>
          <w:sz w:val="16"/>
          <w:szCs w:val="16"/>
          <w:lang w:val="es-PE"/>
        </w:rPr>
      </w:pPr>
      <w:r w:rsidRPr="00B17811">
        <w:rPr>
          <w:rStyle w:val="FootnoteReference"/>
          <w:rFonts w:asciiTheme="minorHAnsi" w:hAnsiTheme="minorHAnsi" w:cstheme="minorHAnsi"/>
          <w:sz w:val="16"/>
          <w:szCs w:val="16"/>
        </w:rPr>
        <w:footnoteRef/>
      </w:r>
      <w:r w:rsidRPr="00B17811">
        <w:rPr>
          <w:rFonts w:asciiTheme="minorHAnsi" w:hAnsiTheme="minorHAnsi" w:cstheme="minorHAnsi"/>
          <w:sz w:val="16"/>
          <w:szCs w:val="16"/>
          <w:lang w:val="es-PE"/>
        </w:rPr>
        <w:t xml:space="preserve"> </w:t>
      </w:r>
      <w:r w:rsidRPr="00B17811">
        <w:rPr>
          <w:rFonts w:asciiTheme="minorHAnsi" w:hAnsiTheme="minorHAnsi" w:cstheme="minorHAnsi"/>
          <w:sz w:val="16"/>
          <w:szCs w:val="16"/>
          <w:lang w:val="es-ES"/>
        </w:rPr>
        <w:t>Ídem.</w:t>
      </w:r>
      <w:r>
        <w:rPr>
          <w:rFonts w:asciiTheme="minorHAnsi" w:hAnsiTheme="minorHAnsi" w:cstheme="minorHAnsi"/>
          <w:sz w:val="16"/>
          <w:szCs w:val="16"/>
          <w:lang w:val="es-ES"/>
        </w:rPr>
        <w:tab/>
      </w:r>
      <w:r>
        <w:rPr>
          <w:rFonts w:asciiTheme="minorHAnsi" w:hAnsiTheme="minorHAnsi" w:cstheme="minorHAnsi"/>
          <w:sz w:val="16"/>
          <w:szCs w:val="16"/>
          <w:lang w:val="es-ES"/>
        </w:rPr>
        <w:tab/>
      </w:r>
    </w:p>
  </w:footnote>
  <w:footnote w:id="8">
    <w:p w14:paraId="5100ADAA" w14:textId="53C8621D" w:rsidR="006B2C86" w:rsidRPr="00B17811" w:rsidRDefault="006B2C86">
      <w:pPr>
        <w:pStyle w:val="FootnoteText"/>
        <w:rPr>
          <w:rFonts w:asciiTheme="minorHAnsi" w:hAnsiTheme="minorHAnsi" w:cstheme="minorHAnsi"/>
          <w:sz w:val="16"/>
          <w:szCs w:val="16"/>
          <w:lang w:val="es-PE"/>
        </w:rPr>
      </w:pPr>
      <w:r w:rsidRPr="00B17811">
        <w:rPr>
          <w:rStyle w:val="FootnoteReference"/>
          <w:rFonts w:asciiTheme="minorHAnsi" w:hAnsiTheme="minorHAnsi" w:cstheme="minorHAnsi"/>
          <w:sz w:val="16"/>
          <w:szCs w:val="16"/>
        </w:rPr>
        <w:footnoteRef/>
      </w:r>
      <w:r w:rsidRPr="00B17811">
        <w:rPr>
          <w:rFonts w:asciiTheme="minorHAnsi" w:hAnsiTheme="minorHAnsi" w:cstheme="minorHAnsi"/>
          <w:sz w:val="16"/>
          <w:szCs w:val="16"/>
          <w:lang w:val="es-PE"/>
        </w:rPr>
        <w:t xml:space="preserve"> Este indicador sufrió un cambio en su denominación para estar adecuado a la legislación peruana, la cual fue aprobada en Junta de Proyecto del 24.06.2021 La denominación anterior fue” Número de unidades regionales de control y vigilancia (UCVFFS) en San Martin y Ucayali implementadas y operativas”. </w:t>
      </w:r>
    </w:p>
  </w:footnote>
  <w:footnote w:id="9">
    <w:p w14:paraId="53EDF6DA" w14:textId="13CCF2E6" w:rsidR="006B2C86" w:rsidRPr="00B17811" w:rsidRDefault="006B2C86" w:rsidP="00C3009D">
      <w:pPr>
        <w:spacing w:after="0"/>
        <w:jc w:val="left"/>
        <w:rPr>
          <w:rFonts w:asciiTheme="minorHAnsi" w:hAnsiTheme="minorHAnsi" w:cstheme="minorHAnsi"/>
          <w:sz w:val="16"/>
          <w:szCs w:val="16"/>
        </w:rPr>
      </w:pPr>
      <w:r w:rsidRPr="00B17811">
        <w:rPr>
          <w:rStyle w:val="FootnoteReference"/>
          <w:rFonts w:asciiTheme="minorHAnsi" w:hAnsiTheme="minorHAnsi" w:cstheme="minorHAnsi"/>
          <w:sz w:val="16"/>
          <w:szCs w:val="16"/>
        </w:rPr>
        <w:footnoteRef/>
      </w:r>
      <w:r>
        <w:rPr>
          <w:rFonts w:asciiTheme="minorHAnsi" w:hAnsiTheme="minorHAnsi" w:cstheme="minorHAnsi"/>
          <w:sz w:val="16"/>
          <w:szCs w:val="16"/>
        </w:rPr>
        <w:t xml:space="preserve">Los requisitos son: </w:t>
      </w:r>
      <w:r w:rsidRPr="00B17811">
        <w:rPr>
          <w:rFonts w:asciiTheme="minorHAnsi" w:hAnsiTheme="minorHAnsi" w:cstheme="minorHAnsi"/>
          <w:sz w:val="16"/>
          <w:szCs w:val="16"/>
        </w:rPr>
        <w:t xml:space="preserve"> </w:t>
      </w:r>
      <w:r>
        <w:rPr>
          <w:rFonts w:asciiTheme="minorHAnsi" w:hAnsiTheme="minorHAnsi" w:cstheme="minorHAnsi"/>
          <w:sz w:val="16"/>
          <w:szCs w:val="16"/>
        </w:rPr>
        <w:t xml:space="preserve">a) </w:t>
      </w:r>
      <w:r w:rsidRPr="00B17811">
        <w:rPr>
          <w:rFonts w:asciiTheme="minorHAnsi" w:hAnsiTheme="minorHAnsi" w:cstheme="minorHAnsi"/>
          <w:sz w:val="16"/>
          <w:szCs w:val="16"/>
          <w:lang w:eastAsia="es-PE"/>
        </w:rPr>
        <w:t xml:space="preserve">La </w:t>
      </w:r>
      <w:r w:rsidRPr="00B17811">
        <w:rPr>
          <w:rFonts w:asciiTheme="minorHAnsi" w:hAnsiTheme="minorHAnsi" w:cstheme="minorHAnsi"/>
          <w:b/>
          <w:bCs/>
          <w:sz w:val="16"/>
          <w:szCs w:val="16"/>
          <w:lang w:eastAsia="es-PE"/>
        </w:rPr>
        <w:t>Mesa Regional de Control y Vigilancia Forestal y de Fauna Silvestre</w:t>
      </w:r>
      <w:r w:rsidRPr="00B17811">
        <w:rPr>
          <w:rFonts w:asciiTheme="minorHAnsi" w:hAnsiTheme="minorHAnsi" w:cstheme="minorHAnsi"/>
          <w:sz w:val="16"/>
          <w:szCs w:val="16"/>
          <w:lang w:eastAsia="es-PE"/>
        </w:rPr>
        <w:t>, instalada, reconocida, funcionado, con Hoja de ruta y miembros designados</w:t>
      </w:r>
      <w:r>
        <w:rPr>
          <w:rFonts w:asciiTheme="minorHAnsi" w:hAnsiTheme="minorHAnsi" w:cstheme="minorHAnsi"/>
          <w:sz w:val="16"/>
          <w:szCs w:val="16"/>
          <w:lang w:eastAsia="es-PE"/>
        </w:rPr>
        <w:t xml:space="preserve"> y tenga </w:t>
      </w:r>
      <w:r w:rsidRPr="00B17811">
        <w:rPr>
          <w:rFonts w:asciiTheme="minorHAnsi" w:hAnsiTheme="minorHAnsi" w:cstheme="minorHAnsi"/>
          <w:sz w:val="16"/>
          <w:szCs w:val="16"/>
        </w:rPr>
        <w:t>Reglamento (incluye el Protocolo de activación de intervención conjunta) de la MRCVFFS aprobado por normativa regional</w:t>
      </w:r>
      <w:r>
        <w:rPr>
          <w:rFonts w:asciiTheme="minorHAnsi" w:hAnsiTheme="minorHAnsi" w:cstheme="minorHAnsi"/>
          <w:sz w:val="16"/>
          <w:szCs w:val="16"/>
        </w:rPr>
        <w:t>; y b) l</w:t>
      </w:r>
      <w:r w:rsidRPr="00B17811">
        <w:rPr>
          <w:rFonts w:asciiTheme="minorHAnsi" w:hAnsiTheme="minorHAnsi" w:cstheme="minorHAnsi"/>
          <w:sz w:val="16"/>
          <w:szCs w:val="16"/>
          <w:lang w:eastAsia="es-PE"/>
        </w:rPr>
        <w:t xml:space="preserve">a </w:t>
      </w:r>
      <w:r w:rsidRPr="00B17811">
        <w:rPr>
          <w:rFonts w:asciiTheme="minorHAnsi" w:hAnsiTheme="minorHAnsi" w:cstheme="minorHAnsi"/>
          <w:b/>
          <w:bCs/>
          <w:sz w:val="16"/>
          <w:szCs w:val="16"/>
          <w:lang w:eastAsia="es-PE"/>
        </w:rPr>
        <w:t>Unidad de Monitoreo Satelital Regional</w:t>
      </w:r>
      <w:r w:rsidRPr="00B17811">
        <w:rPr>
          <w:rFonts w:asciiTheme="minorHAnsi" w:hAnsiTheme="minorHAnsi" w:cstheme="minorHAnsi"/>
          <w:sz w:val="16"/>
          <w:szCs w:val="16"/>
          <w:lang w:eastAsia="es-PE"/>
        </w:rPr>
        <w:t xml:space="preserve"> forme parte de la estructura orgánica del GORE y es creada con dispositivo legal regional, además este implementada (personal capacitado, equipos para el monitoreo de sus acciones: GPS, WS, drones, impresoras, PCs, y formatos para el monitoreo.)</w:t>
      </w:r>
    </w:p>
  </w:footnote>
  <w:footnote w:id="10">
    <w:p w14:paraId="7EE6869E" w14:textId="77777777" w:rsidR="006B2C86" w:rsidRDefault="006B2C86" w:rsidP="00900CD0">
      <w:pPr>
        <w:pStyle w:val="FootnoteText"/>
        <w:rPr>
          <w:rFonts w:ascii="Arial" w:hAnsi="Arial" w:cs="Arial"/>
          <w:sz w:val="16"/>
          <w:szCs w:val="16"/>
          <w:lang w:val="es-ES"/>
        </w:rPr>
      </w:pPr>
      <w:r w:rsidRPr="00CF5643">
        <w:rPr>
          <w:rStyle w:val="FootnoteReference"/>
          <w:rFonts w:cs="Arial"/>
          <w:sz w:val="16"/>
          <w:szCs w:val="16"/>
        </w:rPr>
        <w:footnoteRef/>
      </w:r>
      <w:r w:rsidRPr="00E258C7">
        <w:rPr>
          <w:rFonts w:ascii="Arial" w:hAnsi="Arial" w:cs="Arial"/>
          <w:sz w:val="16"/>
          <w:szCs w:val="16"/>
          <w:lang w:val="es-PE"/>
        </w:rPr>
        <w:t xml:space="preserve"> </w:t>
      </w:r>
      <w:r w:rsidRPr="006112CD">
        <w:rPr>
          <w:rFonts w:ascii="Arial" w:hAnsi="Arial" w:cs="Arial"/>
          <w:sz w:val="16"/>
          <w:szCs w:val="16"/>
          <w:lang w:val="es-ES"/>
        </w:rPr>
        <w:t>El marco de resultados del Plan de Imp</w:t>
      </w:r>
      <w:r>
        <w:rPr>
          <w:rFonts w:ascii="Arial" w:hAnsi="Arial" w:cs="Arial"/>
          <w:sz w:val="16"/>
          <w:szCs w:val="16"/>
          <w:lang w:val="es-ES"/>
        </w:rPr>
        <w:t>lementación de la fase II de DCI</w:t>
      </w:r>
      <w:r w:rsidRPr="006112CD">
        <w:rPr>
          <w:rFonts w:ascii="Arial" w:hAnsi="Arial" w:cs="Arial"/>
          <w:sz w:val="16"/>
          <w:szCs w:val="16"/>
          <w:lang w:val="es-ES"/>
        </w:rPr>
        <w:t xml:space="preserve"> identifica a la</w:t>
      </w:r>
    </w:p>
    <w:p w14:paraId="2186DC27" w14:textId="5A475DCE" w:rsidR="006B2C86" w:rsidRPr="006112CD" w:rsidRDefault="006B2C86" w:rsidP="00900CD0">
      <w:pPr>
        <w:pStyle w:val="FootnoteText"/>
        <w:rPr>
          <w:rFonts w:ascii="Arial" w:hAnsi="Arial" w:cs="Arial"/>
          <w:sz w:val="16"/>
          <w:szCs w:val="16"/>
          <w:lang w:val="es-ES"/>
        </w:rPr>
      </w:pPr>
      <w:r w:rsidRPr="006112CD">
        <w:rPr>
          <w:rFonts w:ascii="Arial" w:hAnsi="Arial" w:cs="Arial"/>
          <w:sz w:val="16"/>
          <w:szCs w:val="16"/>
          <w:lang w:val="es-ES"/>
        </w:rPr>
        <w:t>s entidades involucrad</w:t>
      </w:r>
      <w:r>
        <w:rPr>
          <w:rFonts w:ascii="Arial" w:hAnsi="Arial" w:cs="Arial"/>
          <w:sz w:val="16"/>
          <w:szCs w:val="16"/>
          <w:lang w:val="es-ES"/>
        </w:rPr>
        <w:t>as (ver entregable</w:t>
      </w:r>
      <w:r w:rsidRPr="006112CD">
        <w:rPr>
          <w:rFonts w:ascii="Arial" w:hAnsi="Arial" w:cs="Arial"/>
          <w:sz w:val="16"/>
          <w:szCs w:val="16"/>
          <w:lang w:val="es-ES"/>
        </w:rPr>
        <w:t xml:space="preserve"> II).</w:t>
      </w:r>
    </w:p>
  </w:footnote>
  <w:footnote w:id="11">
    <w:p w14:paraId="6BA54E1D" w14:textId="77777777" w:rsidR="006B2C86" w:rsidRPr="00E258C7" w:rsidRDefault="006B2C86" w:rsidP="00D10FB4">
      <w:pPr>
        <w:pStyle w:val="FootnoteText"/>
        <w:rPr>
          <w:rFonts w:ascii="Arial" w:hAnsi="Arial" w:cs="Arial"/>
          <w:sz w:val="16"/>
          <w:szCs w:val="16"/>
          <w:lang w:val="es-PE"/>
        </w:rPr>
      </w:pPr>
      <w:r>
        <w:rPr>
          <w:rStyle w:val="FootnoteReference"/>
        </w:rPr>
        <w:footnoteRef/>
      </w:r>
      <w:r w:rsidRPr="00E258C7">
        <w:rPr>
          <w:lang w:val="es-PE"/>
        </w:rPr>
        <w:t xml:space="preserve"> </w:t>
      </w:r>
      <w:r w:rsidRPr="00E258C7">
        <w:rPr>
          <w:rFonts w:ascii="Arial" w:hAnsi="Arial" w:cs="Arial"/>
          <w:sz w:val="16"/>
          <w:szCs w:val="16"/>
          <w:lang w:val="es-PE"/>
        </w:rPr>
        <w:t>Bajo la DCI, el compromiso de Perú es reducir en un 50% el área forestal sin categorización (es decir, 11´211,266.5 hectáreas).</w:t>
      </w:r>
    </w:p>
  </w:footnote>
  <w:footnote w:id="12">
    <w:p w14:paraId="7707FC2E" w14:textId="77777777" w:rsidR="006B2C86" w:rsidRPr="00E258C7" w:rsidRDefault="006B2C86" w:rsidP="00D10FB4">
      <w:pPr>
        <w:pStyle w:val="FootnoteText"/>
        <w:rPr>
          <w:rFonts w:ascii="Arial" w:hAnsi="Arial" w:cs="Arial"/>
          <w:sz w:val="16"/>
          <w:szCs w:val="16"/>
          <w:lang w:val="es-PE"/>
        </w:rPr>
      </w:pPr>
      <w:r>
        <w:rPr>
          <w:rStyle w:val="FootnoteReference"/>
        </w:rPr>
        <w:footnoteRef/>
      </w:r>
      <w:r w:rsidRPr="00E258C7">
        <w:rPr>
          <w:lang w:val="es-PE"/>
        </w:rPr>
        <w:t xml:space="preserve"> </w:t>
      </w:r>
      <w:r w:rsidRPr="00E258C7">
        <w:rPr>
          <w:rFonts w:ascii="Arial" w:hAnsi="Arial" w:cs="Arial"/>
          <w:sz w:val="16"/>
          <w:szCs w:val="16"/>
          <w:lang w:val="es-PE"/>
        </w:rPr>
        <w:t>Idem.</w:t>
      </w:r>
    </w:p>
  </w:footnote>
  <w:footnote w:id="13">
    <w:p w14:paraId="548E33FC" w14:textId="77777777" w:rsidR="006B2C86" w:rsidRPr="00463247" w:rsidRDefault="006B2C86" w:rsidP="005626E8">
      <w:pPr>
        <w:pStyle w:val="FootnoteText"/>
        <w:rPr>
          <w:rFonts w:ascii="Arial" w:hAnsi="Arial"/>
          <w:color w:val="454545"/>
          <w:sz w:val="16"/>
          <w:szCs w:val="24"/>
          <w:lang w:val="es-PE"/>
        </w:rPr>
      </w:pPr>
      <w:r>
        <w:rPr>
          <w:rStyle w:val="FootnoteReference"/>
        </w:rPr>
        <w:footnoteRef/>
      </w:r>
      <w:r w:rsidRPr="00C261F6">
        <w:rPr>
          <w:lang w:val="es-PE"/>
        </w:rPr>
        <w:t xml:space="preserve"> </w:t>
      </w:r>
      <w:r w:rsidRPr="00463247">
        <w:rPr>
          <w:rFonts w:ascii="Arial" w:hAnsi="Arial"/>
          <w:color w:val="454545"/>
          <w:sz w:val="16"/>
          <w:szCs w:val="24"/>
          <w:lang w:val="es-PE"/>
        </w:rPr>
        <w:t>A partir de la presentación del expediente técnico del Módulo 1 de la Zonificación Forestal, elaborado con apoyo del Proyecto, se contará con un % de áreas con propuesta de categoría de zonas de protección y conservación ecológica</w:t>
      </w:r>
      <w:r>
        <w:rPr>
          <w:rFonts w:ascii="Arial" w:hAnsi="Arial"/>
          <w:color w:val="454545"/>
          <w:sz w:val="16"/>
          <w:szCs w:val="24"/>
          <w:lang w:val="es-PE"/>
        </w:rPr>
        <w:t>.</w:t>
      </w:r>
    </w:p>
  </w:footnote>
  <w:footnote w:id="14">
    <w:p w14:paraId="4B20E1E6" w14:textId="77777777" w:rsidR="006B2C86" w:rsidRPr="00911AB5" w:rsidRDefault="006B2C86"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911AB5">
        <w:rPr>
          <w:rFonts w:ascii="Arial" w:hAnsi="Arial" w:cs="Arial"/>
          <w:sz w:val="16"/>
          <w:szCs w:val="16"/>
          <w:lang w:val="es-PE"/>
        </w:rPr>
        <w:t>La meta no es acumulativa porque se espera que el mismo grupo de actores finalice todo el proceso durante el año 2019 y 2020.</w:t>
      </w:r>
    </w:p>
  </w:footnote>
  <w:footnote w:id="15">
    <w:p w14:paraId="281AFB18" w14:textId="77777777" w:rsidR="006B2C86" w:rsidRPr="00D56117" w:rsidRDefault="006B2C86"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16">
    <w:p w14:paraId="0CD7B398" w14:textId="77777777" w:rsidR="006B2C86" w:rsidRPr="00C603FB" w:rsidRDefault="006B2C86" w:rsidP="001C556C">
      <w:pPr>
        <w:pStyle w:val="FootnoteText"/>
        <w:ind w:left="142" w:hanging="142"/>
        <w:rPr>
          <w:rFonts w:ascii="Arial" w:hAnsi="Arial" w:cs="Arial"/>
          <w:sz w:val="16"/>
          <w:szCs w:val="16"/>
          <w:lang w:val="es-PE"/>
        </w:rPr>
      </w:pPr>
      <w:r>
        <w:rPr>
          <w:rStyle w:val="FootnoteReference"/>
        </w:rPr>
        <w:footnoteRef/>
      </w:r>
      <w:r w:rsidRPr="003A6306">
        <w:rPr>
          <w:lang w:val="es-PA"/>
        </w:rPr>
        <w:t xml:space="preserve"> </w:t>
      </w:r>
      <w:r w:rsidRPr="00C603FB">
        <w:rPr>
          <w:rFonts w:ascii="Arial" w:hAnsi="Arial" w:cs="Arial"/>
          <w:sz w:val="16"/>
          <w:szCs w:val="16"/>
          <w:lang w:val="es-PE"/>
        </w:rPr>
        <w:t xml:space="preserve">Reservas Indígenas: </w:t>
      </w:r>
      <w:r w:rsidRPr="003A6306">
        <w:rPr>
          <w:rFonts w:ascii="Arial" w:hAnsi="Arial" w:cs="Arial"/>
          <w:sz w:val="16"/>
          <w:szCs w:val="16"/>
          <w:lang w:val="es-PA"/>
        </w:rPr>
        <w:t>Yavarí Tapiche</w:t>
      </w:r>
      <w:r w:rsidRPr="00C603FB">
        <w:rPr>
          <w:rFonts w:ascii="Arial" w:hAnsi="Arial" w:cs="Arial"/>
          <w:sz w:val="16"/>
          <w:szCs w:val="16"/>
          <w:lang w:val="es-PE"/>
        </w:rPr>
        <w:t xml:space="preserve"> </w:t>
      </w:r>
      <w:r w:rsidRPr="003A6306">
        <w:rPr>
          <w:rFonts w:ascii="Arial" w:hAnsi="Arial" w:cs="Arial"/>
          <w:sz w:val="16"/>
          <w:szCs w:val="16"/>
          <w:lang w:val="es-PA"/>
        </w:rPr>
        <w:t>(1</w:t>
      </w:r>
      <w:r w:rsidRPr="00C603FB">
        <w:rPr>
          <w:rFonts w:ascii="Arial" w:hAnsi="Arial" w:cs="Arial"/>
          <w:sz w:val="16"/>
          <w:szCs w:val="16"/>
          <w:lang w:val="es-PE"/>
        </w:rPr>
        <w:t>,</w:t>
      </w:r>
      <w:r w:rsidRPr="003A6306">
        <w:rPr>
          <w:rFonts w:ascii="Arial" w:hAnsi="Arial" w:cs="Arial"/>
          <w:sz w:val="16"/>
          <w:szCs w:val="16"/>
          <w:lang w:val="es-PA"/>
        </w:rPr>
        <w:t>1</w:t>
      </w:r>
      <w:r w:rsidRPr="00C603FB">
        <w:rPr>
          <w:rFonts w:ascii="Arial" w:hAnsi="Arial" w:cs="Arial"/>
          <w:sz w:val="16"/>
          <w:szCs w:val="16"/>
          <w:lang w:val="es-PE"/>
        </w:rPr>
        <w:t>7</w:t>
      </w:r>
      <w:r w:rsidRPr="003A6306">
        <w:rPr>
          <w:rFonts w:ascii="Arial" w:hAnsi="Arial" w:cs="Arial"/>
          <w:sz w:val="16"/>
          <w:szCs w:val="16"/>
          <w:lang w:val="es-PA"/>
        </w:rPr>
        <w:t>5,</w:t>
      </w:r>
      <w:r w:rsidRPr="00C603FB">
        <w:rPr>
          <w:rFonts w:ascii="Arial" w:hAnsi="Arial" w:cs="Arial"/>
          <w:sz w:val="16"/>
          <w:szCs w:val="16"/>
          <w:lang w:val="es-PE"/>
        </w:rPr>
        <w:t>161</w:t>
      </w:r>
      <w:r w:rsidRPr="003A6306">
        <w:rPr>
          <w:rFonts w:ascii="Arial" w:hAnsi="Arial" w:cs="Arial"/>
          <w:sz w:val="16"/>
          <w:szCs w:val="16"/>
          <w:lang w:val="es-PA"/>
        </w:rPr>
        <w:t>.</w:t>
      </w:r>
      <w:r w:rsidRPr="00C603FB">
        <w:rPr>
          <w:rFonts w:ascii="Arial" w:hAnsi="Arial" w:cs="Arial"/>
          <w:sz w:val="16"/>
          <w:szCs w:val="16"/>
          <w:lang w:val="es-PE"/>
        </w:rPr>
        <w:t>79 ha</w:t>
      </w:r>
      <w:r w:rsidRPr="003A6306">
        <w:rPr>
          <w:rFonts w:ascii="Arial" w:hAnsi="Arial" w:cs="Arial"/>
          <w:sz w:val="16"/>
          <w:szCs w:val="16"/>
          <w:lang w:val="es-PA"/>
        </w:rPr>
        <w:t>),</w:t>
      </w:r>
      <w:r w:rsidRPr="00C603FB">
        <w:rPr>
          <w:rFonts w:ascii="Arial" w:hAnsi="Arial" w:cs="Arial"/>
          <w:sz w:val="16"/>
          <w:szCs w:val="16"/>
          <w:lang w:val="es-PE"/>
        </w:rPr>
        <w:t xml:space="preserve"> </w:t>
      </w:r>
      <w:r w:rsidRPr="003A6306">
        <w:rPr>
          <w:rFonts w:ascii="Arial" w:hAnsi="Arial" w:cs="Arial"/>
          <w:sz w:val="16"/>
          <w:szCs w:val="16"/>
          <w:lang w:val="es-PA"/>
        </w:rPr>
        <w:t>Yavarí Mirin</w:t>
      </w:r>
      <w:r w:rsidRPr="00C603FB">
        <w:rPr>
          <w:rFonts w:ascii="Arial" w:hAnsi="Arial" w:cs="Arial"/>
          <w:sz w:val="16"/>
          <w:szCs w:val="16"/>
          <w:lang w:val="es-PE"/>
        </w:rPr>
        <w:t xml:space="preserve"> (</w:t>
      </w:r>
      <w:r w:rsidRPr="003A6306">
        <w:rPr>
          <w:rFonts w:ascii="Arial" w:hAnsi="Arial" w:cs="Arial"/>
          <w:sz w:val="16"/>
          <w:szCs w:val="16"/>
          <w:lang w:val="es-PA"/>
        </w:rPr>
        <w:t>1,378,444.06 h</w:t>
      </w:r>
      <w:r w:rsidRPr="00C603FB">
        <w:rPr>
          <w:rFonts w:ascii="Arial" w:hAnsi="Arial" w:cs="Arial"/>
          <w:sz w:val="16"/>
          <w:szCs w:val="16"/>
          <w:lang w:val="es-PE"/>
        </w:rPr>
        <w:t xml:space="preserve">a.) y </w:t>
      </w:r>
      <w:r w:rsidRPr="003A6306">
        <w:rPr>
          <w:rFonts w:ascii="Arial" w:hAnsi="Arial" w:cs="Arial"/>
          <w:sz w:val="16"/>
          <w:szCs w:val="16"/>
          <w:lang w:val="es-PA"/>
        </w:rPr>
        <w:t xml:space="preserve">Kapanawa(Sierra del Divisor Occidental) </w:t>
      </w:r>
      <w:r w:rsidRPr="00C603FB">
        <w:rPr>
          <w:rFonts w:ascii="Arial" w:hAnsi="Arial" w:cs="Arial"/>
          <w:sz w:val="16"/>
          <w:szCs w:val="16"/>
          <w:lang w:val="es-PE"/>
        </w:rPr>
        <w:t>(</w:t>
      </w:r>
      <w:r w:rsidRPr="003A6306">
        <w:rPr>
          <w:rFonts w:ascii="Arial" w:hAnsi="Arial" w:cs="Arial"/>
          <w:sz w:val="16"/>
          <w:szCs w:val="16"/>
          <w:lang w:val="es-PA"/>
        </w:rPr>
        <w:t>511,480.53ha</w:t>
      </w:r>
      <w:r w:rsidRPr="00C603FB">
        <w:rPr>
          <w:rFonts w:ascii="Arial" w:hAnsi="Arial" w:cs="Arial"/>
          <w:sz w:val="16"/>
          <w:szCs w:val="16"/>
          <w:lang w:val="es-PE"/>
        </w:rPr>
        <w:t xml:space="preserve">) , y </w:t>
      </w:r>
      <w:r w:rsidRPr="003A6306">
        <w:rPr>
          <w:rFonts w:ascii="Arial" w:hAnsi="Arial" w:cs="Arial"/>
          <w:sz w:val="16"/>
          <w:szCs w:val="16"/>
          <w:lang w:val="es-PA"/>
        </w:rPr>
        <w:t>Kakataibo (Norte y Sur)</w:t>
      </w:r>
      <w:r>
        <w:rPr>
          <w:rFonts w:ascii="Arial" w:hAnsi="Arial" w:cs="Arial"/>
          <w:sz w:val="16"/>
          <w:szCs w:val="16"/>
          <w:lang w:val="es-PA"/>
        </w:rPr>
        <w:t xml:space="preserve"> </w:t>
      </w:r>
      <w:r w:rsidRPr="00C603FB">
        <w:rPr>
          <w:rFonts w:ascii="Arial" w:hAnsi="Arial" w:cs="Arial"/>
          <w:sz w:val="16"/>
          <w:szCs w:val="16"/>
          <w:lang w:val="es-PE"/>
        </w:rPr>
        <w:t>con DS (</w:t>
      </w:r>
      <w:r w:rsidRPr="003A6306">
        <w:rPr>
          <w:rFonts w:ascii="Arial" w:hAnsi="Arial" w:cs="Arial"/>
          <w:sz w:val="16"/>
          <w:szCs w:val="16"/>
          <w:lang w:val="es-PA"/>
        </w:rPr>
        <w:t>144,864.84 ha</w:t>
      </w:r>
      <w:r w:rsidRPr="00C603FB">
        <w:rPr>
          <w:rFonts w:ascii="Arial" w:hAnsi="Arial" w:cs="Arial"/>
          <w:sz w:val="16"/>
          <w:szCs w:val="16"/>
          <w:lang w:val="es-PE"/>
        </w:rPr>
        <w:t xml:space="preserve">). </w:t>
      </w:r>
    </w:p>
  </w:footnote>
  <w:footnote w:id="17">
    <w:p w14:paraId="284AC166" w14:textId="77777777" w:rsidR="006B2C86" w:rsidRPr="00E258C7" w:rsidRDefault="006B2C86"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E258C7">
        <w:rPr>
          <w:rFonts w:ascii="Arial" w:hAnsi="Arial" w:cs="Arial"/>
          <w:sz w:val="16"/>
          <w:szCs w:val="16"/>
          <w:lang w:val="es-PE"/>
        </w:rPr>
        <w:t>Idem.</w:t>
      </w:r>
    </w:p>
  </w:footnote>
  <w:footnote w:id="18">
    <w:p w14:paraId="650D06AD" w14:textId="48990EDE" w:rsidR="006B2C86" w:rsidRPr="004A764C" w:rsidRDefault="006B2C86">
      <w:pPr>
        <w:pStyle w:val="FootnoteText"/>
        <w:rPr>
          <w:lang w:val="es-PE"/>
        </w:rPr>
      </w:pPr>
      <w:r>
        <w:rPr>
          <w:rStyle w:val="FootnoteReference"/>
        </w:rPr>
        <w:footnoteRef/>
      </w:r>
      <w:r w:rsidRPr="004A764C">
        <w:rPr>
          <w:lang w:val="es-PE"/>
        </w:rPr>
        <w:t xml:space="preserve"> </w:t>
      </w:r>
      <w:r w:rsidRPr="004A764C">
        <w:rPr>
          <w:rFonts w:asciiTheme="minorHAnsi" w:hAnsiTheme="minorHAnsi" w:cstheme="minorHAnsi"/>
          <w:sz w:val="18"/>
          <w:szCs w:val="18"/>
          <w:lang w:val="es-PE"/>
        </w:rPr>
        <w:t>Meta ajustada aprobada en Junta de Proyecto del 24.06.2021</w:t>
      </w:r>
    </w:p>
  </w:footnote>
  <w:footnote w:id="19">
    <w:p w14:paraId="1A67BF13" w14:textId="4D559841" w:rsidR="006B2C86" w:rsidRPr="004A764C" w:rsidRDefault="006B2C86">
      <w:pPr>
        <w:pStyle w:val="FootnoteText"/>
        <w:rPr>
          <w:lang w:val="es-PE"/>
        </w:rPr>
      </w:pPr>
      <w:r>
        <w:rPr>
          <w:rStyle w:val="FootnoteReference"/>
        </w:rPr>
        <w:footnoteRef/>
      </w:r>
      <w:r w:rsidRPr="004A764C">
        <w:rPr>
          <w:lang w:val="es-PE"/>
        </w:rPr>
        <w:t xml:space="preserve"> </w:t>
      </w:r>
      <w:r w:rsidRPr="004A764C">
        <w:rPr>
          <w:rFonts w:asciiTheme="minorHAnsi" w:hAnsiTheme="minorHAnsi" w:cstheme="minorHAnsi"/>
          <w:sz w:val="18"/>
          <w:szCs w:val="18"/>
          <w:lang w:val="es-PE"/>
        </w:rPr>
        <w:t>Meta ajustada aprobada en Junta de Proyecto del 24.06.2021</w:t>
      </w:r>
    </w:p>
  </w:footnote>
  <w:footnote w:id="20">
    <w:p w14:paraId="48E1D3A0" w14:textId="77777777" w:rsidR="006B2C86" w:rsidRPr="009B4BB7" w:rsidRDefault="006B2C86" w:rsidP="00CA61BC">
      <w:pPr>
        <w:pStyle w:val="FootnoteText"/>
        <w:rPr>
          <w:lang w:val="es-PE"/>
        </w:rPr>
      </w:pPr>
      <w:r>
        <w:rPr>
          <w:rStyle w:val="FootnoteReference"/>
        </w:rPr>
        <w:footnoteRef/>
      </w:r>
      <w:r w:rsidRPr="00393C99">
        <w:rPr>
          <w:lang w:val="es-PA"/>
        </w:rPr>
        <w:t xml:space="preserve"> </w:t>
      </w:r>
      <w:r w:rsidRPr="00393C99">
        <w:rPr>
          <w:rFonts w:asciiTheme="majorHAnsi" w:hAnsiTheme="majorHAnsi" w:cstheme="majorHAnsi"/>
          <w:sz w:val="18"/>
          <w:szCs w:val="18"/>
          <w:lang w:val="es-PA"/>
        </w:rPr>
        <w:t>Nota conceptual ampliatoria COVID del Proyecto DCI2.24 Mayo 2020.</w:t>
      </w:r>
    </w:p>
  </w:footnote>
  <w:footnote w:id="21">
    <w:p w14:paraId="4A411A0B" w14:textId="7B093393" w:rsidR="006B2C86" w:rsidRPr="004A764C" w:rsidRDefault="006B2C86">
      <w:pPr>
        <w:pStyle w:val="FootnoteText"/>
        <w:rPr>
          <w:lang w:val="es-PE"/>
        </w:rPr>
      </w:pPr>
      <w:r>
        <w:rPr>
          <w:rStyle w:val="FootnoteReference"/>
        </w:rPr>
        <w:footnoteRef/>
      </w:r>
      <w:r w:rsidRPr="004A764C">
        <w:rPr>
          <w:lang w:val="es-PE"/>
        </w:rPr>
        <w:t xml:space="preserve"> </w:t>
      </w:r>
      <w:r w:rsidRPr="004A764C">
        <w:rPr>
          <w:rFonts w:asciiTheme="minorHAnsi" w:hAnsiTheme="minorHAnsi" w:cstheme="minorHAnsi"/>
          <w:sz w:val="18"/>
          <w:szCs w:val="18"/>
          <w:lang w:val="es-PE"/>
        </w:rPr>
        <w:t>Meta ajustada aprobada en Junta de Proyecto del 24.06.2021</w:t>
      </w:r>
      <w:r>
        <w:rPr>
          <w:rFonts w:asciiTheme="minorHAnsi" w:hAnsiTheme="minorHAnsi" w:cstheme="minorHAnsi"/>
          <w:sz w:val="18"/>
          <w:szCs w:val="18"/>
          <w:lang w:val="es-PE"/>
        </w:rPr>
        <w:t>.</w:t>
      </w:r>
    </w:p>
  </w:footnote>
  <w:footnote w:id="22">
    <w:p w14:paraId="19834BFC" w14:textId="63CD8044" w:rsidR="006B2C86" w:rsidRPr="00CA1EFB" w:rsidRDefault="006B2C86">
      <w:pPr>
        <w:pStyle w:val="FootnoteText"/>
        <w:rPr>
          <w:lang w:val="es-PE"/>
        </w:rPr>
      </w:pPr>
      <w:r>
        <w:rPr>
          <w:rStyle w:val="FootnoteReference"/>
        </w:rPr>
        <w:footnoteRef/>
      </w:r>
      <w:r w:rsidRPr="00CA1EFB">
        <w:rPr>
          <w:lang w:val="es-PE"/>
        </w:rPr>
        <w:t xml:space="preserve"> </w:t>
      </w:r>
      <w:r w:rsidRPr="004A764C">
        <w:rPr>
          <w:rFonts w:asciiTheme="minorHAnsi" w:hAnsiTheme="minorHAnsi" w:cstheme="minorHAnsi"/>
          <w:sz w:val="18"/>
          <w:szCs w:val="18"/>
          <w:lang w:val="es-PE"/>
        </w:rPr>
        <w:t>Meta ajustada aprobada en Junta de Proyecto del 24.06.2021</w:t>
      </w:r>
    </w:p>
  </w:footnote>
  <w:footnote w:id="23">
    <w:p w14:paraId="01A40423" w14:textId="3AC8DB34" w:rsidR="006B2C86" w:rsidRPr="00240CC5" w:rsidRDefault="006B2C86">
      <w:pPr>
        <w:pStyle w:val="FootnoteText"/>
        <w:rPr>
          <w:rFonts w:asciiTheme="majorHAnsi" w:hAnsiTheme="majorHAnsi" w:cstheme="majorHAnsi"/>
          <w:sz w:val="18"/>
          <w:szCs w:val="18"/>
          <w:lang w:val="es-PE"/>
        </w:rPr>
      </w:pPr>
      <w:r>
        <w:rPr>
          <w:rStyle w:val="FootnoteReference"/>
        </w:rPr>
        <w:footnoteRef/>
      </w:r>
      <w:r w:rsidRPr="00393C99">
        <w:rPr>
          <w:lang w:val="es-PA"/>
        </w:rPr>
        <w:t xml:space="preserve"> </w:t>
      </w:r>
      <w:r w:rsidRPr="00393C99">
        <w:rPr>
          <w:rFonts w:asciiTheme="majorHAnsi" w:hAnsiTheme="majorHAnsi" w:cstheme="majorHAnsi"/>
          <w:sz w:val="18"/>
          <w:szCs w:val="18"/>
          <w:lang w:val="es-PA"/>
        </w:rPr>
        <w:t>Nota conceptual ampliatoria COVID del Proyecto DCI2.24 mayo 2020.</w:t>
      </w:r>
    </w:p>
  </w:footnote>
  <w:footnote w:id="24">
    <w:p w14:paraId="7FACF947" w14:textId="2029064C" w:rsidR="006B2C86" w:rsidRPr="006054F2" w:rsidRDefault="006B2C86">
      <w:pPr>
        <w:pStyle w:val="FootnoteText"/>
        <w:rPr>
          <w:lang w:val="es-PE"/>
        </w:rPr>
      </w:pPr>
      <w:r>
        <w:rPr>
          <w:rStyle w:val="FootnoteReference"/>
        </w:rPr>
        <w:footnoteRef/>
      </w:r>
      <w:r w:rsidRPr="00393C99">
        <w:rPr>
          <w:lang w:val="es-PA"/>
        </w:rPr>
        <w:t xml:space="preserve"> </w:t>
      </w:r>
      <w:r w:rsidRPr="00393C99">
        <w:rPr>
          <w:rFonts w:asciiTheme="majorHAnsi" w:hAnsiTheme="majorHAnsi" w:cstheme="majorHAnsi"/>
          <w:sz w:val="18"/>
          <w:szCs w:val="18"/>
          <w:lang w:val="es-PA"/>
        </w:rPr>
        <w:t>Nota conceptual ampliatoria COVID del Proyecto DCI2.24 Mayo 2020</w:t>
      </w:r>
    </w:p>
  </w:footnote>
  <w:footnote w:id="25">
    <w:p w14:paraId="222D4089" w14:textId="77777777" w:rsidR="006B2C86" w:rsidRPr="00A7486A" w:rsidRDefault="006B2C86" w:rsidP="00D32748">
      <w:pPr>
        <w:pStyle w:val="FootnoteText"/>
        <w:rPr>
          <w:lang w:val="es-PE"/>
        </w:rPr>
      </w:pPr>
      <w:r>
        <w:rPr>
          <w:rStyle w:val="FootnoteReference"/>
        </w:rPr>
        <w:footnoteRef/>
      </w:r>
      <w:r w:rsidRPr="00A7486A">
        <w:rPr>
          <w:lang w:val="es-PE"/>
        </w:rPr>
        <w:t xml:space="preserve"> </w:t>
      </w:r>
      <w:r>
        <w:rPr>
          <w:rFonts w:ascii="Arial" w:hAnsi="Arial" w:cs="Arial"/>
          <w:sz w:val="16"/>
          <w:szCs w:val="16"/>
          <w:lang w:val="es-419"/>
        </w:rPr>
        <w:t>Reportar l</w:t>
      </w:r>
      <w:r w:rsidRPr="001D3764">
        <w:rPr>
          <w:rFonts w:ascii="Arial" w:hAnsi="Arial" w:cs="Arial"/>
          <w:sz w:val="16"/>
          <w:szCs w:val="16"/>
          <w:lang w:val="es-419"/>
        </w:rPr>
        <w:t>as actividades seg</w:t>
      </w:r>
      <w:r>
        <w:rPr>
          <w:rFonts w:ascii="Arial" w:hAnsi="Arial" w:cs="Arial"/>
          <w:sz w:val="16"/>
          <w:szCs w:val="16"/>
          <w:lang w:val="es-419"/>
        </w:rPr>
        <w:t>ú</w:t>
      </w:r>
      <w:r w:rsidRPr="001D3764">
        <w:rPr>
          <w:rFonts w:ascii="Arial" w:hAnsi="Arial" w:cs="Arial"/>
          <w:sz w:val="16"/>
          <w:szCs w:val="16"/>
          <w:lang w:val="es-419"/>
        </w:rPr>
        <w:t xml:space="preserve">n figuran en el Plan de Trabajo Anual </w:t>
      </w:r>
      <w:r>
        <w:rPr>
          <w:rFonts w:ascii="Arial" w:hAnsi="Arial" w:cs="Arial"/>
          <w:sz w:val="16"/>
          <w:szCs w:val="16"/>
          <w:lang w:val="es-419"/>
        </w:rPr>
        <w:t>aprobado.</w:t>
      </w:r>
    </w:p>
  </w:footnote>
  <w:footnote w:id="26">
    <w:p w14:paraId="294E1571" w14:textId="3293AC41" w:rsidR="006B2C86" w:rsidRPr="00717B5F" w:rsidRDefault="006B2C86">
      <w:pPr>
        <w:pStyle w:val="FootnoteText"/>
        <w:rPr>
          <w:lang w:val="es-PE"/>
        </w:rPr>
      </w:pPr>
      <w:r>
        <w:rPr>
          <w:rStyle w:val="FootnoteReference"/>
        </w:rPr>
        <w:footnoteRef/>
      </w:r>
      <w:r w:rsidRPr="00717B5F">
        <w:rPr>
          <w:lang w:val="es-PE"/>
        </w:rPr>
        <w:t xml:space="preserve"> </w:t>
      </w:r>
      <w:r w:rsidRPr="00717B5F">
        <w:rPr>
          <w:rFonts w:asciiTheme="minorHAnsi" w:hAnsiTheme="minorHAnsi"/>
          <w:sz w:val="18"/>
          <w:szCs w:val="18"/>
          <w:lang w:val="es-PE"/>
        </w:rPr>
        <w:t xml:space="preserve">Responde al producto entregado el año </w:t>
      </w:r>
      <w:r>
        <w:rPr>
          <w:rFonts w:asciiTheme="minorHAnsi" w:hAnsiTheme="minorHAnsi"/>
          <w:sz w:val="18"/>
          <w:szCs w:val="18"/>
          <w:lang w:val="es-PE"/>
        </w:rPr>
        <w:t xml:space="preserve">2020 </w:t>
      </w:r>
      <w:r w:rsidRPr="00717B5F">
        <w:rPr>
          <w:rFonts w:asciiTheme="minorHAnsi" w:hAnsiTheme="minorHAnsi"/>
          <w:sz w:val="18"/>
          <w:szCs w:val="18"/>
          <w:lang w:val="es-PE"/>
        </w:rPr>
        <w:t xml:space="preserve">en </w:t>
      </w:r>
      <w:r>
        <w:rPr>
          <w:rFonts w:asciiTheme="minorHAnsi" w:hAnsiTheme="minorHAnsi"/>
          <w:sz w:val="18"/>
          <w:szCs w:val="18"/>
          <w:lang w:val="es-PE"/>
        </w:rPr>
        <w:t xml:space="preserve">el GORE </w:t>
      </w:r>
      <w:r w:rsidRPr="00717B5F">
        <w:rPr>
          <w:rFonts w:asciiTheme="minorHAnsi" w:hAnsiTheme="minorHAnsi"/>
          <w:sz w:val="18"/>
          <w:szCs w:val="18"/>
          <w:lang w:val="es-PE"/>
        </w:rPr>
        <w:t>San</w:t>
      </w:r>
      <w:r>
        <w:rPr>
          <w:rFonts w:asciiTheme="minorHAnsi" w:hAnsiTheme="minorHAnsi"/>
          <w:sz w:val="18"/>
          <w:szCs w:val="18"/>
          <w:lang w:val="es-PE"/>
        </w:rPr>
        <w:t xml:space="preserve"> </w:t>
      </w:r>
      <w:r w:rsidRPr="00717B5F">
        <w:rPr>
          <w:rFonts w:asciiTheme="minorHAnsi" w:hAnsiTheme="minorHAnsi"/>
          <w:sz w:val="18"/>
          <w:szCs w:val="18"/>
          <w:lang w:val="es-PE"/>
        </w:rPr>
        <w:t>Ma</w:t>
      </w:r>
      <w:r>
        <w:rPr>
          <w:rFonts w:asciiTheme="minorHAnsi" w:hAnsiTheme="minorHAnsi"/>
          <w:sz w:val="18"/>
          <w:szCs w:val="18"/>
          <w:lang w:val="es-PE"/>
        </w:rPr>
        <w:t>r</w:t>
      </w:r>
      <w:r w:rsidRPr="00717B5F">
        <w:rPr>
          <w:rFonts w:asciiTheme="minorHAnsi" w:hAnsiTheme="minorHAnsi"/>
          <w:sz w:val="18"/>
          <w:szCs w:val="18"/>
          <w:lang w:val="es-PE"/>
        </w:rPr>
        <w:t>tín.</w:t>
      </w:r>
    </w:p>
  </w:footnote>
  <w:footnote w:id="27">
    <w:p w14:paraId="3DCA1AEE" w14:textId="46AEC142" w:rsidR="006B2C86" w:rsidRPr="009079E0" w:rsidRDefault="006B2C86">
      <w:pPr>
        <w:pStyle w:val="FootnoteText"/>
        <w:rPr>
          <w:rFonts w:asciiTheme="majorHAnsi" w:hAnsiTheme="majorHAnsi" w:cstheme="majorHAnsi"/>
          <w:sz w:val="18"/>
          <w:szCs w:val="18"/>
          <w:lang w:val="es-PE"/>
        </w:rPr>
      </w:pPr>
      <w:r>
        <w:rPr>
          <w:rStyle w:val="FootnoteReference"/>
        </w:rPr>
        <w:footnoteRef/>
      </w:r>
      <w:r w:rsidRPr="00E258C7">
        <w:rPr>
          <w:lang w:val="es-PE"/>
        </w:rPr>
        <w:t xml:space="preserve"> </w:t>
      </w:r>
      <w:r w:rsidRPr="009079E0">
        <w:rPr>
          <w:rFonts w:asciiTheme="majorHAnsi" w:hAnsiTheme="majorHAnsi" w:cstheme="majorHAnsi"/>
          <w:sz w:val="18"/>
          <w:szCs w:val="18"/>
          <w:lang w:val="es-PE"/>
        </w:rPr>
        <w:t xml:space="preserve">Avance registrado en la matriz de seguimiento del proyecto sobre la base del desarrollo </w:t>
      </w:r>
      <w:r w:rsidRPr="009079E0">
        <w:rPr>
          <w:rFonts w:asciiTheme="majorHAnsi" w:hAnsiTheme="majorHAnsi" w:cstheme="majorHAnsi"/>
          <w:sz w:val="18"/>
          <w:szCs w:val="18"/>
          <w:lang w:val="es-ES"/>
        </w:rPr>
        <w:t>de las actividades.</w:t>
      </w:r>
      <w:r w:rsidRPr="009079E0">
        <w:rPr>
          <w:rFonts w:asciiTheme="majorHAnsi" w:hAnsiTheme="majorHAnsi" w:cstheme="majorHAnsi"/>
          <w:sz w:val="18"/>
          <w:szCs w:val="18"/>
          <w:lang w:val="es-PE"/>
        </w:rPr>
        <w:t xml:space="preserve"> </w:t>
      </w:r>
    </w:p>
  </w:footnote>
  <w:footnote w:id="28">
    <w:p w14:paraId="695A2A71" w14:textId="77777777" w:rsidR="006B2C86" w:rsidRPr="009079E0" w:rsidRDefault="006B2C86" w:rsidP="008A6855">
      <w:pPr>
        <w:pStyle w:val="FootnoteText"/>
        <w:rPr>
          <w:rFonts w:asciiTheme="majorHAnsi" w:hAnsiTheme="majorHAnsi" w:cstheme="majorHAnsi"/>
          <w:sz w:val="18"/>
          <w:szCs w:val="18"/>
          <w:lang w:val="es-ES"/>
        </w:rPr>
      </w:pPr>
      <w:r w:rsidRPr="009079E0">
        <w:rPr>
          <w:rStyle w:val="FootnoteReference"/>
          <w:rFonts w:asciiTheme="majorHAnsi" w:hAnsiTheme="majorHAnsi" w:cstheme="majorHAnsi"/>
          <w:szCs w:val="18"/>
        </w:rPr>
        <w:footnoteRef/>
      </w:r>
      <w:r w:rsidRPr="009079E0">
        <w:rPr>
          <w:rFonts w:asciiTheme="majorHAnsi" w:hAnsiTheme="majorHAnsi" w:cstheme="majorHAnsi"/>
          <w:sz w:val="18"/>
          <w:szCs w:val="18"/>
          <w:lang w:val="es-PE"/>
        </w:rPr>
        <w:t xml:space="preserve"> </w:t>
      </w:r>
      <w:r w:rsidRPr="009079E0">
        <w:rPr>
          <w:rFonts w:asciiTheme="majorHAnsi" w:hAnsiTheme="majorHAnsi" w:cstheme="majorHAnsi"/>
          <w:sz w:val="18"/>
          <w:szCs w:val="18"/>
          <w:lang w:val="es-ES"/>
        </w:rPr>
        <w:t>El marco de resultados del Plan de Implementación de la fase II de DCI identifica a las entidades involucradas (ver entregable II).</w:t>
      </w:r>
    </w:p>
  </w:footnote>
  <w:footnote w:id="29">
    <w:p w14:paraId="32BC012E" w14:textId="77777777" w:rsidR="006B2C86" w:rsidRPr="00233F6E" w:rsidRDefault="006B2C86" w:rsidP="00233F6E">
      <w:pPr>
        <w:pStyle w:val="FootnoteText"/>
        <w:rPr>
          <w:rFonts w:asciiTheme="minorHAnsi" w:hAnsiTheme="minorHAnsi" w:cs="Arial"/>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233F6E">
        <w:rPr>
          <w:rFonts w:asciiTheme="minorHAnsi" w:hAnsiTheme="minorHAnsi" w:cs="Arial"/>
          <w:sz w:val="16"/>
          <w:szCs w:val="16"/>
          <w:lang w:val="es-PE"/>
        </w:rPr>
        <w:t>La meta no es acumulativa porque se espera que el mismo grupo de actores finalice todo el proceso durante el año 2019 y 2020.</w:t>
      </w:r>
    </w:p>
  </w:footnote>
  <w:footnote w:id="30">
    <w:p w14:paraId="3AFC6332" w14:textId="77777777" w:rsidR="006B2C86" w:rsidRPr="00D56117" w:rsidRDefault="006B2C86" w:rsidP="00E66D19">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31">
    <w:p w14:paraId="008A04DA" w14:textId="77777777" w:rsidR="006B2C86" w:rsidRPr="00E258C7" w:rsidRDefault="006B2C86" w:rsidP="00E66D19">
      <w:pPr>
        <w:pStyle w:val="FootnoteText"/>
        <w:rPr>
          <w:rFonts w:ascii="Arial" w:hAnsi="Arial" w:cs="Arial"/>
          <w:sz w:val="16"/>
          <w:szCs w:val="16"/>
          <w:lang w:val="es-PE"/>
        </w:rPr>
      </w:pPr>
      <w:r w:rsidRPr="00014A19">
        <w:rPr>
          <w:rStyle w:val="FootnoteReference"/>
          <w:rFonts w:cs="Arial"/>
          <w:sz w:val="16"/>
          <w:szCs w:val="16"/>
        </w:rPr>
        <w:footnoteRef/>
      </w:r>
      <w:r w:rsidRPr="00E258C7">
        <w:rPr>
          <w:rFonts w:ascii="Arial" w:hAnsi="Arial" w:cs="Arial"/>
          <w:sz w:val="16"/>
          <w:szCs w:val="16"/>
          <w:lang w:val="es-PE"/>
        </w:rPr>
        <w:t xml:space="preserve"> Idem.</w:t>
      </w:r>
    </w:p>
  </w:footnote>
  <w:footnote w:id="32">
    <w:p w14:paraId="5198A14B" w14:textId="1AE9F68E" w:rsidR="006B2C86" w:rsidRPr="00AD16FB" w:rsidRDefault="006B2C86">
      <w:pPr>
        <w:pStyle w:val="FootnoteText"/>
        <w:rPr>
          <w:lang w:val="es-PE"/>
        </w:rPr>
      </w:pPr>
      <w:r>
        <w:rPr>
          <w:rStyle w:val="FootnoteReference"/>
        </w:rPr>
        <w:footnoteRef/>
      </w:r>
      <w:r w:rsidRPr="00393C99">
        <w:rPr>
          <w:lang w:val="es-PA"/>
        </w:rPr>
        <w:t xml:space="preserve"> </w:t>
      </w:r>
      <w:r w:rsidRPr="009079E0">
        <w:rPr>
          <w:rFonts w:asciiTheme="majorHAnsi" w:hAnsiTheme="majorHAnsi" w:cstheme="majorHAnsi"/>
          <w:sz w:val="18"/>
          <w:szCs w:val="18"/>
          <w:lang w:val="es-PE"/>
        </w:rPr>
        <w:t xml:space="preserve">Avance registrado en la matriz de seguimiento del proyecto sobre la base del desarrollo </w:t>
      </w:r>
      <w:r w:rsidRPr="009079E0">
        <w:rPr>
          <w:rFonts w:asciiTheme="majorHAnsi" w:hAnsiTheme="majorHAnsi" w:cstheme="majorHAnsi"/>
          <w:sz w:val="18"/>
          <w:szCs w:val="18"/>
          <w:lang w:val="es-ES"/>
        </w:rPr>
        <w:t>de las actividades.</w:t>
      </w:r>
    </w:p>
  </w:footnote>
  <w:footnote w:id="33">
    <w:p w14:paraId="0674B6B6" w14:textId="04BDFF8E" w:rsidR="006B2C86" w:rsidRPr="00AD16FB" w:rsidRDefault="006B2C86">
      <w:pPr>
        <w:pStyle w:val="FootnoteText"/>
        <w:rPr>
          <w:lang w:val="es-PE"/>
        </w:rPr>
      </w:pPr>
      <w:r>
        <w:rPr>
          <w:rStyle w:val="FootnoteReference"/>
        </w:rPr>
        <w:footnoteRef/>
      </w:r>
      <w:r w:rsidRPr="00393C99">
        <w:rPr>
          <w:lang w:val="es-PA"/>
        </w:rPr>
        <w:t xml:space="preserve"> </w:t>
      </w:r>
      <w:r w:rsidRPr="009079E0">
        <w:rPr>
          <w:rFonts w:asciiTheme="majorHAnsi" w:hAnsiTheme="majorHAnsi" w:cstheme="majorHAnsi"/>
          <w:sz w:val="18"/>
          <w:szCs w:val="18"/>
          <w:lang w:val="es-PE"/>
        </w:rPr>
        <w:t xml:space="preserve">Avance registrado en la matriz de seguimiento del proyecto sobre la base del desarrollo </w:t>
      </w:r>
      <w:r w:rsidRPr="009079E0">
        <w:rPr>
          <w:rFonts w:asciiTheme="majorHAnsi" w:hAnsiTheme="majorHAnsi" w:cstheme="majorHAnsi"/>
          <w:sz w:val="18"/>
          <w:szCs w:val="18"/>
          <w:lang w:val="es-ES"/>
        </w:rPr>
        <w:t>de las actividades.</w:t>
      </w:r>
    </w:p>
  </w:footnote>
  <w:footnote w:id="34">
    <w:p w14:paraId="25D49590" w14:textId="6978C492" w:rsidR="006B2C86" w:rsidRPr="00AD16FB" w:rsidRDefault="006B2C86">
      <w:pPr>
        <w:pStyle w:val="FootnoteText"/>
        <w:rPr>
          <w:lang w:val="es-PE"/>
        </w:rPr>
      </w:pPr>
      <w:r>
        <w:rPr>
          <w:rStyle w:val="FootnoteReference"/>
        </w:rPr>
        <w:footnoteRef/>
      </w:r>
      <w:r w:rsidRPr="00393C99">
        <w:rPr>
          <w:lang w:val="es-PA"/>
        </w:rPr>
        <w:t xml:space="preserve"> </w:t>
      </w:r>
      <w:r w:rsidRPr="009079E0">
        <w:rPr>
          <w:rFonts w:asciiTheme="majorHAnsi" w:hAnsiTheme="majorHAnsi" w:cstheme="majorHAnsi"/>
          <w:sz w:val="18"/>
          <w:szCs w:val="18"/>
          <w:lang w:val="es-PE"/>
        </w:rPr>
        <w:t xml:space="preserve">Avance registrado en la matriz de seguimiento del proyecto sobre la base del desarrollo </w:t>
      </w:r>
      <w:r w:rsidRPr="009079E0">
        <w:rPr>
          <w:rFonts w:asciiTheme="majorHAnsi" w:hAnsiTheme="majorHAnsi" w:cstheme="majorHAnsi"/>
          <w:sz w:val="18"/>
          <w:szCs w:val="18"/>
          <w:lang w:val="es-ES"/>
        </w:rPr>
        <w:t>de las actividades.</w:t>
      </w:r>
    </w:p>
  </w:footnote>
  <w:footnote w:id="35">
    <w:p w14:paraId="5AD163DE" w14:textId="243DAAE1" w:rsidR="006B2C86" w:rsidRPr="00F57A49" w:rsidRDefault="006B2C86">
      <w:pPr>
        <w:pStyle w:val="FootnoteText"/>
        <w:rPr>
          <w:lang w:val="es-PE"/>
        </w:rPr>
      </w:pPr>
      <w:r>
        <w:rPr>
          <w:rStyle w:val="FootnoteReference"/>
        </w:rPr>
        <w:footnoteRef/>
      </w:r>
      <w:r w:rsidRPr="00F57A49">
        <w:rPr>
          <w:rFonts w:asciiTheme="minorHAnsi" w:hAnsiTheme="minorHAnsi"/>
          <w:sz w:val="18"/>
          <w:szCs w:val="18"/>
          <w:lang w:val="es-PE"/>
        </w:rPr>
        <w:t xml:space="preserve"> Corresponde a lo informado en el año 2020</w:t>
      </w:r>
    </w:p>
  </w:footnote>
  <w:footnote w:id="36">
    <w:p w14:paraId="466B2F55" w14:textId="1B19115A" w:rsidR="006B2C86" w:rsidRPr="008941E3" w:rsidRDefault="006B2C86">
      <w:pPr>
        <w:pStyle w:val="FootnoteText"/>
        <w:rPr>
          <w:lang w:val="es-PE"/>
        </w:rPr>
      </w:pPr>
      <w:r>
        <w:rPr>
          <w:rStyle w:val="FootnoteReference"/>
        </w:rPr>
        <w:footnoteRef/>
      </w:r>
      <w:r w:rsidRPr="008941E3">
        <w:rPr>
          <w:lang w:val="es-PE"/>
        </w:rPr>
        <w:t xml:space="preserve"> </w:t>
      </w:r>
      <w:r w:rsidRPr="009079E0">
        <w:rPr>
          <w:rFonts w:asciiTheme="majorHAnsi" w:hAnsiTheme="majorHAnsi" w:cstheme="majorHAnsi"/>
          <w:sz w:val="18"/>
          <w:szCs w:val="18"/>
          <w:lang w:val="es-PE"/>
        </w:rPr>
        <w:t xml:space="preserve">Avance registrado en la matriz de seguimiento del proyecto sobre la base del desarrollo </w:t>
      </w:r>
      <w:r w:rsidRPr="009079E0">
        <w:rPr>
          <w:rFonts w:asciiTheme="majorHAnsi" w:hAnsiTheme="majorHAnsi" w:cstheme="majorHAnsi"/>
          <w:sz w:val="18"/>
          <w:szCs w:val="18"/>
          <w:lang w:val="es-ES"/>
        </w:rPr>
        <w:t>de las actividades</w:t>
      </w:r>
    </w:p>
  </w:footnote>
  <w:footnote w:id="37">
    <w:p w14:paraId="2AA65E48" w14:textId="77777777" w:rsidR="006B2C86" w:rsidRPr="00FD6B9D" w:rsidRDefault="006B2C86" w:rsidP="00841485">
      <w:pPr>
        <w:pStyle w:val="FootnoteText"/>
        <w:jc w:val="left"/>
        <w:rPr>
          <w:lang w:val="es-PA"/>
        </w:rPr>
      </w:pPr>
      <w:r>
        <w:rPr>
          <w:rStyle w:val="FootnoteReference"/>
        </w:rPr>
        <w:footnoteRef/>
      </w:r>
      <w:r>
        <w:rPr>
          <w:lang w:val="es-PA"/>
        </w:rPr>
        <w:t xml:space="preserve"> </w:t>
      </w:r>
      <w:r w:rsidRPr="00B37AB0">
        <w:rPr>
          <w:rFonts w:asciiTheme="minorHAnsi" w:hAnsiTheme="minorHAnsi" w:cstheme="minorHAnsi"/>
          <w:sz w:val="18"/>
          <w:szCs w:val="18"/>
          <w:lang w:val="es-PA"/>
        </w:rPr>
        <w:t xml:space="preserve">Para acceder al Documento Programa País: </w:t>
      </w:r>
      <w:hyperlink r:id="rId1" w:history="1">
        <w:r w:rsidRPr="00B37AB0">
          <w:rPr>
            <w:rStyle w:val="Hyperlink"/>
            <w:rFonts w:asciiTheme="minorHAnsi" w:hAnsiTheme="minorHAnsi" w:cstheme="minorHAnsi"/>
            <w:sz w:val="18"/>
            <w:szCs w:val="18"/>
            <w:lang w:val="es-PA"/>
          </w:rPr>
          <w:t>https://www.pe.undp.org/content/peru/es/home/library/democratic_governance/documento-programa-pais-2017-20210.html</w:t>
        </w:r>
      </w:hyperlink>
      <w:r>
        <w:rPr>
          <w:rFonts w:asciiTheme="minorHAnsi" w:hAnsiTheme="minorHAnsi" w:cstheme="minorHAnsi"/>
          <w:sz w:val="16"/>
          <w:szCs w:val="16"/>
          <w:lang w:val="es-PA"/>
        </w:rPr>
        <w:t xml:space="preserve"> </w:t>
      </w:r>
    </w:p>
  </w:footnote>
  <w:footnote w:id="38">
    <w:p w14:paraId="7512AA19" w14:textId="607319A6" w:rsidR="006B2C86" w:rsidRPr="0009617A" w:rsidRDefault="006B2C86" w:rsidP="31BDC04C">
      <w:pPr>
        <w:rPr>
          <w:rFonts w:eastAsia="Calibri" w:cs="Arial"/>
          <w:sz w:val="16"/>
          <w:szCs w:val="16"/>
          <w:lang w:val="es-ES"/>
        </w:rPr>
      </w:pPr>
      <w:r w:rsidRPr="0009617A">
        <w:rPr>
          <w:rFonts w:cs="Arial"/>
          <w:sz w:val="16"/>
          <w:szCs w:val="16"/>
        </w:rPr>
        <w:footnoteRef/>
      </w:r>
      <w:r w:rsidRPr="0009617A">
        <w:rPr>
          <w:rFonts w:cs="Arial"/>
          <w:sz w:val="16"/>
          <w:szCs w:val="16"/>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3AABED57" w14:textId="383D3F73" w:rsidR="006B2C86" w:rsidRPr="0009617A" w:rsidRDefault="006B2C86" w:rsidP="007B3D7E">
      <w:pPr>
        <w:pStyle w:val="ListParagraph"/>
        <w:numPr>
          <w:ilvl w:val="0"/>
          <w:numId w:val="3"/>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de manera sustantiva a la promoción de la igualdad de género</w:t>
      </w:r>
      <w:r w:rsidRPr="0009617A">
        <w:rPr>
          <w:rFonts w:ascii="Arial" w:eastAsiaTheme="minorEastAsia" w:hAnsi="Arial" w:cs="Arial"/>
          <w:sz w:val="16"/>
          <w:szCs w:val="16"/>
          <w:lang w:val="es-ES"/>
        </w:rPr>
        <w:t>.</w:t>
      </w:r>
    </w:p>
    <w:p w14:paraId="20B7E8CF" w14:textId="6988E1A1" w:rsidR="006B2C86" w:rsidRPr="0009617A" w:rsidRDefault="006B2C86"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1 - </w:t>
      </w:r>
      <w:r w:rsidRPr="0009617A">
        <w:rPr>
          <w:rFonts w:ascii="Arial" w:eastAsiaTheme="minorEastAsia" w:hAnsi="Arial" w:cs="Arial"/>
          <w:sz w:val="16"/>
          <w:szCs w:val="16"/>
          <w:lang w:val="es-ES"/>
        </w:rPr>
        <w:t xml:space="preserve">Los productos y/o actividades </w:t>
      </w:r>
      <w:r w:rsidRPr="0009617A">
        <w:rPr>
          <w:rFonts w:ascii="Arial" w:eastAsiaTheme="minorEastAsia" w:hAnsi="Arial" w:cs="Arial"/>
          <w:b/>
          <w:bCs/>
          <w:sz w:val="16"/>
          <w:szCs w:val="16"/>
          <w:lang w:val="es-ES"/>
        </w:rPr>
        <w:t>contribuyen de manera limitada a la igualdad de género, pero no de manera significativa.</w:t>
      </w:r>
    </w:p>
    <w:p w14:paraId="4344DA2B" w14:textId="64E0B45B" w:rsidR="006B2C86" w:rsidRPr="0009617A" w:rsidRDefault="006B2C86"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2 - </w:t>
      </w:r>
      <w:r w:rsidRPr="0009617A">
        <w:rPr>
          <w:rFonts w:ascii="Arial" w:eastAsiaTheme="minorEastAsia" w:hAnsi="Arial" w:cs="Arial"/>
          <w:sz w:val="16"/>
          <w:szCs w:val="16"/>
          <w:lang w:val="es-ES"/>
        </w:rPr>
        <w:t xml:space="preserve">La igualdad de género no es el objetivo principal del proyecto esperado, pero los productos/actividades </w:t>
      </w:r>
      <w:r w:rsidRPr="0009617A">
        <w:rPr>
          <w:rFonts w:ascii="Arial" w:eastAsiaTheme="minorEastAsia" w:hAnsi="Arial" w:cs="Arial"/>
          <w:b/>
          <w:bCs/>
          <w:sz w:val="16"/>
          <w:szCs w:val="16"/>
          <w:lang w:val="es-ES"/>
        </w:rPr>
        <w:t>promueven la igualdad de género de manera significativa y consistente</w:t>
      </w:r>
      <w:r w:rsidRPr="0009617A">
        <w:rPr>
          <w:rFonts w:ascii="Arial" w:eastAsiaTheme="minorEastAsia" w:hAnsi="Arial" w:cs="Arial"/>
          <w:sz w:val="16"/>
          <w:szCs w:val="16"/>
          <w:lang w:val="es-ES"/>
        </w:rPr>
        <w:t>.</w:t>
      </w:r>
    </w:p>
    <w:p w14:paraId="1B73E865" w14:textId="47A5C28A" w:rsidR="006B2C86" w:rsidRPr="0009617A" w:rsidRDefault="006B2C86" w:rsidP="007B3D7E">
      <w:pPr>
        <w:pStyle w:val="ListParagraph"/>
        <w:numPr>
          <w:ilvl w:val="0"/>
          <w:numId w:val="3"/>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39">
    <w:p w14:paraId="1068C1A9" w14:textId="0359BD6E" w:rsidR="006B2C86" w:rsidRPr="006C608C" w:rsidRDefault="006B2C86" w:rsidP="78958753">
      <w:pPr>
        <w:rPr>
          <w:rFonts w:eastAsia="Arial" w:cs="Arial"/>
          <w:sz w:val="16"/>
          <w:szCs w:val="16"/>
        </w:rPr>
      </w:pPr>
      <w:r w:rsidRPr="006C608C">
        <w:rPr>
          <w:sz w:val="16"/>
          <w:szCs w:val="16"/>
        </w:rPr>
        <w:footnoteRef/>
      </w:r>
      <w:r w:rsidRPr="006C608C">
        <w:rPr>
          <w:sz w:val="16"/>
          <w:szCs w:val="16"/>
        </w:rPr>
        <w:t xml:space="preserve"> Se entiende por “Buenas Prácticas’' a todas aquellas experiencias, actividades, estrategias y/o procesos probadas y validadas que</w:t>
      </w:r>
      <w:r w:rsidRPr="006C608C">
        <w:rPr>
          <w:rFonts w:eastAsia="Arial" w:cs="Arial"/>
          <w:sz w:val="16"/>
          <w:szCs w:val="16"/>
        </w:rPr>
        <w:t xml:space="preserve"> han demostrado funcionar bien y producir buenos resultados, y, por lo tanto, se recomienda su replicabilidad.</w:t>
      </w:r>
    </w:p>
  </w:footnote>
  <w:footnote w:id="40">
    <w:p w14:paraId="050AB239" w14:textId="3C95764E" w:rsidR="006B2C86" w:rsidRPr="003907D5" w:rsidRDefault="006B2C86">
      <w:r w:rsidRPr="006C608C">
        <w:rPr>
          <w:sz w:val="16"/>
          <w:szCs w:val="16"/>
        </w:rPr>
        <w:footnoteRef/>
      </w:r>
      <w:r w:rsidRPr="006C608C">
        <w:rPr>
          <w:sz w:val="16"/>
          <w:szCs w:val="16"/>
        </w:rPr>
        <w:t xml:space="preserve"> Se entiende por “Lecciones Aprendidas” aquellas reflexiones generadas de experiencias, estrategias, procesos y actividades que permiten realizar un análisis sobre qué pudo haberse hecho de otra manera y qué mejoras pueden hacerse para ser más efectivo el proceso en el futuro.</w:t>
      </w:r>
    </w:p>
  </w:footnote>
  <w:footnote w:id="41">
    <w:p w14:paraId="2EF07248" w14:textId="77777777" w:rsidR="006B2C86" w:rsidRPr="00F24485" w:rsidRDefault="006B2C86" w:rsidP="001B19B3">
      <w:pPr>
        <w:pStyle w:val="FootnoteText"/>
        <w:rPr>
          <w:rFonts w:asciiTheme="minorHAnsi" w:hAnsiTheme="minorHAnsi"/>
          <w:sz w:val="18"/>
          <w:szCs w:val="18"/>
          <w:lang w:val="es-PE"/>
        </w:rPr>
      </w:pPr>
    </w:p>
  </w:footnote>
  <w:footnote w:id="42">
    <w:p w14:paraId="4338C9BE" w14:textId="77777777" w:rsidR="006B2C86" w:rsidRPr="00E5135B" w:rsidRDefault="006B2C86"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43">
    <w:p w14:paraId="74A05C48" w14:textId="77777777" w:rsidR="006B2C86" w:rsidRPr="00E5135B" w:rsidRDefault="006B2C86"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44">
    <w:p w14:paraId="47012354" w14:textId="77777777" w:rsidR="006B2C86" w:rsidRPr="00E5135B" w:rsidRDefault="006B2C86"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45">
    <w:p w14:paraId="11B51A05" w14:textId="77777777" w:rsidR="006B2C86" w:rsidRPr="00E5135B" w:rsidRDefault="006B2C86"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46">
    <w:p w14:paraId="6BB3F6C0" w14:textId="77777777" w:rsidR="006B2C86" w:rsidRPr="00E5135B" w:rsidRDefault="006B2C86"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47">
    <w:p w14:paraId="720E01C8" w14:textId="77777777" w:rsidR="006B2C86" w:rsidRPr="00E5135B" w:rsidRDefault="006B2C86"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40A2"/>
    <w:multiLevelType w:val="hybridMultilevel"/>
    <w:tmpl w:val="9FA282FC"/>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2430CA"/>
    <w:multiLevelType w:val="hybridMultilevel"/>
    <w:tmpl w:val="CE6A3F60"/>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A9115DB"/>
    <w:multiLevelType w:val="hybridMultilevel"/>
    <w:tmpl w:val="72B0334E"/>
    <w:lvl w:ilvl="0" w:tplc="280A0005">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15444D"/>
    <w:multiLevelType w:val="hybridMultilevel"/>
    <w:tmpl w:val="89748D5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782B03"/>
    <w:multiLevelType w:val="hybridMultilevel"/>
    <w:tmpl w:val="80C2F35E"/>
    <w:lvl w:ilvl="0" w:tplc="0FC8D464">
      <w:start w:val="1"/>
      <w:numFmt w:val="bullet"/>
      <w:lvlText w:val="•"/>
      <w:lvlJc w:val="left"/>
      <w:pPr>
        <w:tabs>
          <w:tab w:val="num" w:pos="720"/>
        </w:tabs>
        <w:ind w:left="720" w:hanging="360"/>
      </w:pPr>
      <w:rPr>
        <w:rFonts w:ascii="Arial" w:hAnsi="Arial" w:hint="default"/>
      </w:rPr>
    </w:lvl>
    <w:lvl w:ilvl="1" w:tplc="9EAA567A" w:tentative="1">
      <w:start w:val="1"/>
      <w:numFmt w:val="bullet"/>
      <w:lvlText w:val="•"/>
      <w:lvlJc w:val="left"/>
      <w:pPr>
        <w:tabs>
          <w:tab w:val="num" w:pos="1440"/>
        </w:tabs>
        <w:ind w:left="1440" w:hanging="360"/>
      </w:pPr>
      <w:rPr>
        <w:rFonts w:ascii="Arial" w:hAnsi="Arial" w:hint="default"/>
      </w:rPr>
    </w:lvl>
    <w:lvl w:ilvl="2" w:tplc="2084A9DC" w:tentative="1">
      <w:start w:val="1"/>
      <w:numFmt w:val="bullet"/>
      <w:lvlText w:val="•"/>
      <w:lvlJc w:val="left"/>
      <w:pPr>
        <w:tabs>
          <w:tab w:val="num" w:pos="2160"/>
        </w:tabs>
        <w:ind w:left="2160" w:hanging="360"/>
      </w:pPr>
      <w:rPr>
        <w:rFonts w:ascii="Arial" w:hAnsi="Arial" w:hint="default"/>
      </w:rPr>
    </w:lvl>
    <w:lvl w:ilvl="3" w:tplc="E14A6028" w:tentative="1">
      <w:start w:val="1"/>
      <w:numFmt w:val="bullet"/>
      <w:lvlText w:val="•"/>
      <w:lvlJc w:val="left"/>
      <w:pPr>
        <w:tabs>
          <w:tab w:val="num" w:pos="2880"/>
        </w:tabs>
        <w:ind w:left="2880" w:hanging="360"/>
      </w:pPr>
      <w:rPr>
        <w:rFonts w:ascii="Arial" w:hAnsi="Arial" w:hint="default"/>
      </w:rPr>
    </w:lvl>
    <w:lvl w:ilvl="4" w:tplc="3D28A84A" w:tentative="1">
      <w:start w:val="1"/>
      <w:numFmt w:val="bullet"/>
      <w:lvlText w:val="•"/>
      <w:lvlJc w:val="left"/>
      <w:pPr>
        <w:tabs>
          <w:tab w:val="num" w:pos="3600"/>
        </w:tabs>
        <w:ind w:left="3600" w:hanging="360"/>
      </w:pPr>
      <w:rPr>
        <w:rFonts w:ascii="Arial" w:hAnsi="Arial" w:hint="default"/>
      </w:rPr>
    </w:lvl>
    <w:lvl w:ilvl="5" w:tplc="8A5A1BD6" w:tentative="1">
      <w:start w:val="1"/>
      <w:numFmt w:val="bullet"/>
      <w:lvlText w:val="•"/>
      <w:lvlJc w:val="left"/>
      <w:pPr>
        <w:tabs>
          <w:tab w:val="num" w:pos="4320"/>
        </w:tabs>
        <w:ind w:left="4320" w:hanging="360"/>
      </w:pPr>
      <w:rPr>
        <w:rFonts w:ascii="Arial" w:hAnsi="Arial" w:hint="default"/>
      </w:rPr>
    </w:lvl>
    <w:lvl w:ilvl="6" w:tplc="62D89282" w:tentative="1">
      <w:start w:val="1"/>
      <w:numFmt w:val="bullet"/>
      <w:lvlText w:val="•"/>
      <w:lvlJc w:val="left"/>
      <w:pPr>
        <w:tabs>
          <w:tab w:val="num" w:pos="5040"/>
        </w:tabs>
        <w:ind w:left="5040" w:hanging="360"/>
      </w:pPr>
      <w:rPr>
        <w:rFonts w:ascii="Arial" w:hAnsi="Arial" w:hint="default"/>
      </w:rPr>
    </w:lvl>
    <w:lvl w:ilvl="7" w:tplc="FF0061EA" w:tentative="1">
      <w:start w:val="1"/>
      <w:numFmt w:val="bullet"/>
      <w:lvlText w:val="•"/>
      <w:lvlJc w:val="left"/>
      <w:pPr>
        <w:tabs>
          <w:tab w:val="num" w:pos="5760"/>
        </w:tabs>
        <w:ind w:left="5760" w:hanging="360"/>
      </w:pPr>
      <w:rPr>
        <w:rFonts w:ascii="Arial" w:hAnsi="Arial" w:hint="default"/>
      </w:rPr>
    </w:lvl>
    <w:lvl w:ilvl="8" w:tplc="BADC16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AB672D"/>
    <w:multiLevelType w:val="hybridMultilevel"/>
    <w:tmpl w:val="E154FDA8"/>
    <w:lvl w:ilvl="0" w:tplc="9AA6695A">
      <w:start w:val="1"/>
      <w:numFmt w:val="bullet"/>
      <w:lvlText w:val="-"/>
      <w:lvlJc w:val="left"/>
      <w:pPr>
        <w:tabs>
          <w:tab w:val="num" w:pos="720"/>
        </w:tabs>
        <w:ind w:left="720" w:hanging="360"/>
      </w:pPr>
      <w:rPr>
        <w:rFonts w:ascii="Calibri" w:hAnsi="Calibri" w:hint="default"/>
      </w:rPr>
    </w:lvl>
    <w:lvl w:ilvl="1" w:tplc="0BEA716A" w:tentative="1">
      <w:start w:val="1"/>
      <w:numFmt w:val="bullet"/>
      <w:lvlText w:val="-"/>
      <w:lvlJc w:val="left"/>
      <w:pPr>
        <w:tabs>
          <w:tab w:val="num" w:pos="1440"/>
        </w:tabs>
        <w:ind w:left="1440" w:hanging="360"/>
      </w:pPr>
      <w:rPr>
        <w:rFonts w:ascii="Calibri" w:hAnsi="Calibri" w:hint="default"/>
      </w:rPr>
    </w:lvl>
    <w:lvl w:ilvl="2" w:tplc="7DBE7346" w:tentative="1">
      <w:start w:val="1"/>
      <w:numFmt w:val="bullet"/>
      <w:lvlText w:val="-"/>
      <w:lvlJc w:val="left"/>
      <w:pPr>
        <w:tabs>
          <w:tab w:val="num" w:pos="2160"/>
        </w:tabs>
        <w:ind w:left="2160" w:hanging="360"/>
      </w:pPr>
      <w:rPr>
        <w:rFonts w:ascii="Calibri" w:hAnsi="Calibri" w:hint="default"/>
      </w:rPr>
    </w:lvl>
    <w:lvl w:ilvl="3" w:tplc="C608B522" w:tentative="1">
      <w:start w:val="1"/>
      <w:numFmt w:val="bullet"/>
      <w:lvlText w:val="-"/>
      <w:lvlJc w:val="left"/>
      <w:pPr>
        <w:tabs>
          <w:tab w:val="num" w:pos="2880"/>
        </w:tabs>
        <w:ind w:left="2880" w:hanging="360"/>
      </w:pPr>
      <w:rPr>
        <w:rFonts w:ascii="Calibri" w:hAnsi="Calibri" w:hint="default"/>
      </w:rPr>
    </w:lvl>
    <w:lvl w:ilvl="4" w:tplc="8A52062E" w:tentative="1">
      <w:start w:val="1"/>
      <w:numFmt w:val="bullet"/>
      <w:lvlText w:val="-"/>
      <w:lvlJc w:val="left"/>
      <w:pPr>
        <w:tabs>
          <w:tab w:val="num" w:pos="3600"/>
        </w:tabs>
        <w:ind w:left="3600" w:hanging="360"/>
      </w:pPr>
      <w:rPr>
        <w:rFonts w:ascii="Calibri" w:hAnsi="Calibri" w:hint="default"/>
      </w:rPr>
    </w:lvl>
    <w:lvl w:ilvl="5" w:tplc="6F6E5CB0" w:tentative="1">
      <w:start w:val="1"/>
      <w:numFmt w:val="bullet"/>
      <w:lvlText w:val="-"/>
      <w:lvlJc w:val="left"/>
      <w:pPr>
        <w:tabs>
          <w:tab w:val="num" w:pos="4320"/>
        </w:tabs>
        <w:ind w:left="4320" w:hanging="360"/>
      </w:pPr>
      <w:rPr>
        <w:rFonts w:ascii="Calibri" w:hAnsi="Calibri" w:hint="default"/>
      </w:rPr>
    </w:lvl>
    <w:lvl w:ilvl="6" w:tplc="3594CD82" w:tentative="1">
      <w:start w:val="1"/>
      <w:numFmt w:val="bullet"/>
      <w:lvlText w:val="-"/>
      <w:lvlJc w:val="left"/>
      <w:pPr>
        <w:tabs>
          <w:tab w:val="num" w:pos="5040"/>
        </w:tabs>
        <w:ind w:left="5040" w:hanging="360"/>
      </w:pPr>
      <w:rPr>
        <w:rFonts w:ascii="Calibri" w:hAnsi="Calibri" w:hint="default"/>
      </w:rPr>
    </w:lvl>
    <w:lvl w:ilvl="7" w:tplc="8EA02E18" w:tentative="1">
      <w:start w:val="1"/>
      <w:numFmt w:val="bullet"/>
      <w:lvlText w:val="-"/>
      <w:lvlJc w:val="left"/>
      <w:pPr>
        <w:tabs>
          <w:tab w:val="num" w:pos="5760"/>
        </w:tabs>
        <w:ind w:left="5760" w:hanging="360"/>
      </w:pPr>
      <w:rPr>
        <w:rFonts w:ascii="Calibri" w:hAnsi="Calibri" w:hint="default"/>
      </w:rPr>
    </w:lvl>
    <w:lvl w:ilvl="8" w:tplc="BA6444E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1503B4"/>
    <w:multiLevelType w:val="hybridMultilevel"/>
    <w:tmpl w:val="23AA80F4"/>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4AF7FEB"/>
    <w:multiLevelType w:val="hybridMultilevel"/>
    <w:tmpl w:val="C7CA38FC"/>
    <w:lvl w:ilvl="0" w:tplc="3F8AE92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821CCA"/>
    <w:multiLevelType w:val="hybridMultilevel"/>
    <w:tmpl w:val="33B4F56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AFD57A6"/>
    <w:multiLevelType w:val="hybridMultilevel"/>
    <w:tmpl w:val="A9A0D742"/>
    <w:lvl w:ilvl="0" w:tplc="1A660C98">
      <w:start w:val="3"/>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F99373E"/>
    <w:multiLevelType w:val="hybridMultilevel"/>
    <w:tmpl w:val="9BA6CB1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BE69EA"/>
    <w:multiLevelType w:val="hybridMultilevel"/>
    <w:tmpl w:val="CB2E5118"/>
    <w:lvl w:ilvl="0" w:tplc="656A279E">
      <w:start w:val="1"/>
      <w:numFmt w:val="lowerLetter"/>
      <w:lvlText w:val="%1)"/>
      <w:lvlJc w:val="left"/>
      <w:pPr>
        <w:ind w:left="360" w:hanging="360"/>
      </w:pPr>
      <w:rPr>
        <w:rFonts w:hint="default"/>
        <w:b w:val="0"/>
        <w:bCs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38F393D"/>
    <w:multiLevelType w:val="hybridMultilevel"/>
    <w:tmpl w:val="A778252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53209F6"/>
    <w:multiLevelType w:val="hybridMultilevel"/>
    <w:tmpl w:val="E68287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6C90AA1"/>
    <w:multiLevelType w:val="hybridMultilevel"/>
    <w:tmpl w:val="B292FB4C"/>
    <w:lvl w:ilvl="0" w:tplc="FADA3EE2">
      <w:start w:val="1"/>
      <w:numFmt w:val="bullet"/>
      <w:lvlText w:val="-"/>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461743C"/>
    <w:multiLevelType w:val="hybridMultilevel"/>
    <w:tmpl w:val="CD6EA4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5FE70CE"/>
    <w:multiLevelType w:val="hybridMultilevel"/>
    <w:tmpl w:val="DB4EF094"/>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6684BED"/>
    <w:multiLevelType w:val="hybridMultilevel"/>
    <w:tmpl w:val="13120AC8"/>
    <w:lvl w:ilvl="0" w:tplc="E60A9814">
      <w:start w:val="1"/>
      <w:numFmt w:val="bullet"/>
      <w:lvlText w:val="•"/>
      <w:lvlJc w:val="left"/>
      <w:pPr>
        <w:tabs>
          <w:tab w:val="num" w:pos="720"/>
        </w:tabs>
        <w:ind w:left="720" w:hanging="360"/>
      </w:pPr>
      <w:rPr>
        <w:rFonts w:ascii="Arial" w:hAnsi="Arial" w:hint="default"/>
      </w:rPr>
    </w:lvl>
    <w:lvl w:ilvl="1" w:tplc="DED6716A" w:tentative="1">
      <w:start w:val="1"/>
      <w:numFmt w:val="bullet"/>
      <w:lvlText w:val="•"/>
      <w:lvlJc w:val="left"/>
      <w:pPr>
        <w:tabs>
          <w:tab w:val="num" w:pos="1440"/>
        </w:tabs>
        <w:ind w:left="1440" w:hanging="360"/>
      </w:pPr>
      <w:rPr>
        <w:rFonts w:ascii="Arial" w:hAnsi="Arial" w:hint="default"/>
      </w:rPr>
    </w:lvl>
    <w:lvl w:ilvl="2" w:tplc="891CA156" w:tentative="1">
      <w:start w:val="1"/>
      <w:numFmt w:val="bullet"/>
      <w:lvlText w:val="•"/>
      <w:lvlJc w:val="left"/>
      <w:pPr>
        <w:tabs>
          <w:tab w:val="num" w:pos="2160"/>
        </w:tabs>
        <w:ind w:left="2160" w:hanging="360"/>
      </w:pPr>
      <w:rPr>
        <w:rFonts w:ascii="Arial" w:hAnsi="Arial" w:hint="default"/>
      </w:rPr>
    </w:lvl>
    <w:lvl w:ilvl="3" w:tplc="F45C0262" w:tentative="1">
      <w:start w:val="1"/>
      <w:numFmt w:val="bullet"/>
      <w:lvlText w:val="•"/>
      <w:lvlJc w:val="left"/>
      <w:pPr>
        <w:tabs>
          <w:tab w:val="num" w:pos="2880"/>
        </w:tabs>
        <w:ind w:left="2880" w:hanging="360"/>
      </w:pPr>
      <w:rPr>
        <w:rFonts w:ascii="Arial" w:hAnsi="Arial" w:hint="default"/>
      </w:rPr>
    </w:lvl>
    <w:lvl w:ilvl="4" w:tplc="A7783EBC" w:tentative="1">
      <w:start w:val="1"/>
      <w:numFmt w:val="bullet"/>
      <w:lvlText w:val="•"/>
      <w:lvlJc w:val="left"/>
      <w:pPr>
        <w:tabs>
          <w:tab w:val="num" w:pos="3600"/>
        </w:tabs>
        <w:ind w:left="3600" w:hanging="360"/>
      </w:pPr>
      <w:rPr>
        <w:rFonts w:ascii="Arial" w:hAnsi="Arial" w:hint="default"/>
      </w:rPr>
    </w:lvl>
    <w:lvl w:ilvl="5" w:tplc="235258CA" w:tentative="1">
      <w:start w:val="1"/>
      <w:numFmt w:val="bullet"/>
      <w:lvlText w:val="•"/>
      <w:lvlJc w:val="left"/>
      <w:pPr>
        <w:tabs>
          <w:tab w:val="num" w:pos="4320"/>
        </w:tabs>
        <w:ind w:left="4320" w:hanging="360"/>
      </w:pPr>
      <w:rPr>
        <w:rFonts w:ascii="Arial" w:hAnsi="Arial" w:hint="default"/>
      </w:rPr>
    </w:lvl>
    <w:lvl w:ilvl="6" w:tplc="C19E7474" w:tentative="1">
      <w:start w:val="1"/>
      <w:numFmt w:val="bullet"/>
      <w:lvlText w:val="•"/>
      <w:lvlJc w:val="left"/>
      <w:pPr>
        <w:tabs>
          <w:tab w:val="num" w:pos="5040"/>
        </w:tabs>
        <w:ind w:left="5040" w:hanging="360"/>
      </w:pPr>
      <w:rPr>
        <w:rFonts w:ascii="Arial" w:hAnsi="Arial" w:hint="default"/>
      </w:rPr>
    </w:lvl>
    <w:lvl w:ilvl="7" w:tplc="F1F4D4C6" w:tentative="1">
      <w:start w:val="1"/>
      <w:numFmt w:val="bullet"/>
      <w:lvlText w:val="•"/>
      <w:lvlJc w:val="left"/>
      <w:pPr>
        <w:tabs>
          <w:tab w:val="num" w:pos="5760"/>
        </w:tabs>
        <w:ind w:left="5760" w:hanging="360"/>
      </w:pPr>
      <w:rPr>
        <w:rFonts w:ascii="Arial" w:hAnsi="Arial" w:hint="default"/>
      </w:rPr>
    </w:lvl>
    <w:lvl w:ilvl="8" w:tplc="621C2B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0A6BA4"/>
    <w:multiLevelType w:val="hybridMultilevel"/>
    <w:tmpl w:val="74E0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84FF6"/>
    <w:multiLevelType w:val="hybridMultilevel"/>
    <w:tmpl w:val="FC9EE64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4F2B74D8"/>
    <w:multiLevelType w:val="hybridMultilevel"/>
    <w:tmpl w:val="0E8EB726"/>
    <w:lvl w:ilvl="0" w:tplc="5AFA9C9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FBC1EF2"/>
    <w:multiLevelType w:val="hybridMultilevel"/>
    <w:tmpl w:val="B71A095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E452A6"/>
    <w:multiLevelType w:val="hybridMultilevel"/>
    <w:tmpl w:val="A1B2BC18"/>
    <w:lvl w:ilvl="0" w:tplc="280A0005">
      <w:start w:val="1"/>
      <w:numFmt w:val="bullet"/>
      <w:lvlText w:val=""/>
      <w:lvlJc w:val="left"/>
      <w:pPr>
        <w:ind w:left="360" w:hanging="360"/>
      </w:pPr>
      <w:rPr>
        <w:rFonts w:ascii="Wingdings" w:hAnsi="Wingdings" w:hint="default"/>
      </w:rPr>
    </w:lvl>
    <w:lvl w:ilvl="1" w:tplc="79DEBF4E">
      <w:numFmt w:val="bullet"/>
      <w:lvlText w:val="-"/>
      <w:lvlJc w:val="left"/>
      <w:pPr>
        <w:ind w:left="1080" w:hanging="360"/>
      </w:pPr>
      <w:rPr>
        <w:rFonts w:ascii="Calibri Light" w:eastAsia="Times New Roman" w:hAnsi="Calibri Light" w:cs="Calibri Light"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5A9836BA"/>
    <w:multiLevelType w:val="hybridMultilevel"/>
    <w:tmpl w:val="CC489F78"/>
    <w:lvl w:ilvl="0" w:tplc="0FE63D1C">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BC71857"/>
    <w:multiLevelType w:val="hybridMultilevel"/>
    <w:tmpl w:val="FDA4440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C156925"/>
    <w:multiLevelType w:val="hybridMultilevel"/>
    <w:tmpl w:val="AEEAB33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F162A7C"/>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33" w15:restartNumberingAfterBreak="0">
    <w:nsid w:val="60C22D88"/>
    <w:multiLevelType w:val="hybridMultilevel"/>
    <w:tmpl w:val="855EF9E4"/>
    <w:lvl w:ilvl="0" w:tplc="19DEBEB6">
      <w:start w:val="1"/>
      <w:numFmt w:val="bullet"/>
      <w:lvlText w:val="•"/>
      <w:lvlJc w:val="left"/>
      <w:pPr>
        <w:tabs>
          <w:tab w:val="num" w:pos="720"/>
        </w:tabs>
        <w:ind w:left="720" w:hanging="360"/>
      </w:pPr>
      <w:rPr>
        <w:rFonts w:ascii="Arial" w:hAnsi="Arial" w:hint="default"/>
      </w:rPr>
    </w:lvl>
    <w:lvl w:ilvl="1" w:tplc="C95A1BE4" w:tentative="1">
      <w:start w:val="1"/>
      <w:numFmt w:val="bullet"/>
      <w:lvlText w:val="•"/>
      <w:lvlJc w:val="left"/>
      <w:pPr>
        <w:tabs>
          <w:tab w:val="num" w:pos="1440"/>
        </w:tabs>
        <w:ind w:left="1440" w:hanging="360"/>
      </w:pPr>
      <w:rPr>
        <w:rFonts w:ascii="Arial" w:hAnsi="Arial" w:hint="default"/>
      </w:rPr>
    </w:lvl>
    <w:lvl w:ilvl="2" w:tplc="8062CD56" w:tentative="1">
      <w:start w:val="1"/>
      <w:numFmt w:val="bullet"/>
      <w:lvlText w:val="•"/>
      <w:lvlJc w:val="left"/>
      <w:pPr>
        <w:tabs>
          <w:tab w:val="num" w:pos="2160"/>
        </w:tabs>
        <w:ind w:left="2160" w:hanging="360"/>
      </w:pPr>
      <w:rPr>
        <w:rFonts w:ascii="Arial" w:hAnsi="Arial" w:hint="default"/>
      </w:rPr>
    </w:lvl>
    <w:lvl w:ilvl="3" w:tplc="0D9C63E0" w:tentative="1">
      <w:start w:val="1"/>
      <w:numFmt w:val="bullet"/>
      <w:lvlText w:val="•"/>
      <w:lvlJc w:val="left"/>
      <w:pPr>
        <w:tabs>
          <w:tab w:val="num" w:pos="2880"/>
        </w:tabs>
        <w:ind w:left="2880" w:hanging="360"/>
      </w:pPr>
      <w:rPr>
        <w:rFonts w:ascii="Arial" w:hAnsi="Arial" w:hint="default"/>
      </w:rPr>
    </w:lvl>
    <w:lvl w:ilvl="4" w:tplc="FA6CBFC2" w:tentative="1">
      <w:start w:val="1"/>
      <w:numFmt w:val="bullet"/>
      <w:lvlText w:val="•"/>
      <w:lvlJc w:val="left"/>
      <w:pPr>
        <w:tabs>
          <w:tab w:val="num" w:pos="3600"/>
        </w:tabs>
        <w:ind w:left="3600" w:hanging="360"/>
      </w:pPr>
      <w:rPr>
        <w:rFonts w:ascii="Arial" w:hAnsi="Arial" w:hint="default"/>
      </w:rPr>
    </w:lvl>
    <w:lvl w:ilvl="5" w:tplc="007E47A6" w:tentative="1">
      <w:start w:val="1"/>
      <w:numFmt w:val="bullet"/>
      <w:lvlText w:val="•"/>
      <w:lvlJc w:val="left"/>
      <w:pPr>
        <w:tabs>
          <w:tab w:val="num" w:pos="4320"/>
        </w:tabs>
        <w:ind w:left="4320" w:hanging="360"/>
      </w:pPr>
      <w:rPr>
        <w:rFonts w:ascii="Arial" w:hAnsi="Arial" w:hint="default"/>
      </w:rPr>
    </w:lvl>
    <w:lvl w:ilvl="6" w:tplc="038C8224" w:tentative="1">
      <w:start w:val="1"/>
      <w:numFmt w:val="bullet"/>
      <w:lvlText w:val="•"/>
      <w:lvlJc w:val="left"/>
      <w:pPr>
        <w:tabs>
          <w:tab w:val="num" w:pos="5040"/>
        </w:tabs>
        <w:ind w:left="5040" w:hanging="360"/>
      </w:pPr>
      <w:rPr>
        <w:rFonts w:ascii="Arial" w:hAnsi="Arial" w:hint="default"/>
      </w:rPr>
    </w:lvl>
    <w:lvl w:ilvl="7" w:tplc="35E4F468" w:tentative="1">
      <w:start w:val="1"/>
      <w:numFmt w:val="bullet"/>
      <w:lvlText w:val="•"/>
      <w:lvlJc w:val="left"/>
      <w:pPr>
        <w:tabs>
          <w:tab w:val="num" w:pos="5760"/>
        </w:tabs>
        <w:ind w:left="5760" w:hanging="360"/>
      </w:pPr>
      <w:rPr>
        <w:rFonts w:ascii="Arial" w:hAnsi="Arial" w:hint="default"/>
      </w:rPr>
    </w:lvl>
    <w:lvl w:ilvl="8" w:tplc="BCB27F7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F51192"/>
    <w:multiLevelType w:val="hybridMultilevel"/>
    <w:tmpl w:val="E68287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1F81157"/>
    <w:multiLevelType w:val="hybridMultilevel"/>
    <w:tmpl w:val="D1809BB8"/>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82939"/>
    <w:multiLevelType w:val="hybridMultilevel"/>
    <w:tmpl w:val="23B404B2"/>
    <w:lvl w:ilvl="0" w:tplc="69204D3A">
      <w:start w:val="1"/>
      <w:numFmt w:val="bullet"/>
      <w:lvlText w:val=""/>
      <w:lvlJc w:val="left"/>
      <w:pPr>
        <w:ind w:left="720" w:hanging="360"/>
      </w:pPr>
      <w:rPr>
        <w:rFonts w:ascii="Wingdings" w:hAnsi="Wingdings" w:hint="default"/>
        <w:lang w:val="es-P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C120F75"/>
    <w:multiLevelType w:val="hybridMultilevel"/>
    <w:tmpl w:val="54D4AE98"/>
    <w:lvl w:ilvl="0" w:tplc="868644EE">
      <w:start w:val="1"/>
      <w:numFmt w:val="bullet"/>
      <w:lvlText w:val="•"/>
      <w:lvlJc w:val="left"/>
      <w:pPr>
        <w:tabs>
          <w:tab w:val="num" w:pos="360"/>
        </w:tabs>
        <w:ind w:left="360" w:hanging="360"/>
      </w:pPr>
      <w:rPr>
        <w:rFonts w:ascii="Times New Roman" w:hAnsi="Times New Roman" w:hint="default"/>
      </w:rPr>
    </w:lvl>
    <w:lvl w:ilvl="1" w:tplc="AB8ED1F0">
      <w:start w:val="1"/>
      <w:numFmt w:val="bullet"/>
      <w:lvlText w:val="•"/>
      <w:lvlJc w:val="left"/>
      <w:pPr>
        <w:tabs>
          <w:tab w:val="num" w:pos="1080"/>
        </w:tabs>
        <w:ind w:left="1080" w:hanging="360"/>
      </w:pPr>
      <w:rPr>
        <w:rFonts w:ascii="Times New Roman" w:hAnsi="Times New Roman" w:hint="default"/>
      </w:rPr>
    </w:lvl>
    <w:lvl w:ilvl="2" w:tplc="A532DD30" w:tentative="1">
      <w:start w:val="1"/>
      <w:numFmt w:val="bullet"/>
      <w:lvlText w:val="•"/>
      <w:lvlJc w:val="left"/>
      <w:pPr>
        <w:tabs>
          <w:tab w:val="num" w:pos="1800"/>
        </w:tabs>
        <w:ind w:left="1800" w:hanging="360"/>
      </w:pPr>
      <w:rPr>
        <w:rFonts w:ascii="Times New Roman" w:hAnsi="Times New Roman" w:hint="default"/>
      </w:rPr>
    </w:lvl>
    <w:lvl w:ilvl="3" w:tplc="F632983C" w:tentative="1">
      <w:start w:val="1"/>
      <w:numFmt w:val="bullet"/>
      <w:lvlText w:val="•"/>
      <w:lvlJc w:val="left"/>
      <w:pPr>
        <w:tabs>
          <w:tab w:val="num" w:pos="2520"/>
        </w:tabs>
        <w:ind w:left="2520" w:hanging="360"/>
      </w:pPr>
      <w:rPr>
        <w:rFonts w:ascii="Times New Roman" w:hAnsi="Times New Roman" w:hint="default"/>
      </w:rPr>
    </w:lvl>
    <w:lvl w:ilvl="4" w:tplc="C2362BBC" w:tentative="1">
      <w:start w:val="1"/>
      <w:numFmt w:val="bullet"/>
      <w:lvlText w:val="•"/>
      <w:lvlJc w:val="left"/>
      <w:pPr>
        <w:tabs>
          <w:tab w:val="num" w:pos="3240"/>
        </w:tabs>
        <w:ind w:left="3240" w:hanging="360"/>
      </w:pPr>
      <w:rPr>
        <w:rFonts w:ascii="Times New Roman" w:hAnsi="Times New Roman" w:hint="default"/>
      </w:rPr>
    </w:lvl>
    <w:lvl w:ilvl="5" w:tplc="533A4442" w:tentative="1">
      <w:start w:val="1"/>
      <w:numFmt w:val="bullet"/>
      <w:lvlText w:val="•"/>
      <w:lvlJc w:val="left"/>
      <w:pPr>
        <w:tabs>
          <w:tab w:val="num" w:pos="3960"/>
        </w:tabs>
        <w:ind w:left="3960" w:hanging="360"/>
      </w:pPr>
      <w:rPr>
        <w:rFonts w:ascii="Times New Roman" w:hAnsi="Times New Roman" w:hint="default"/>
      </w:rPr>
    </w:lvl>
    <w:lvl w:ilvl="6" w:tplc="F9E44424" w:tentative="1">
      <w:start w:val="1"/>
      <w:numFmt w:val="bullet"/>
      <w:lvlText w:val="•"/>
      <w:lvlJc w:val="left"/>
      <w:pPr>
        <w:tabs>
          <w:tab w:val="num" w:pos="4680"/>
        </w:tabs>
        <w:ind w:left="4680" w:hanging="360"/>
      </w:pPr>
      <w:rPr>
        <w:rFonts w:ascii="Times New Roman" w:hAnsi="Times New Roman" w:hint="default"/>
      </w:rPr>
    </w:lvl>
    <w:lvl w:ilvl="7" w:tplc="88DAAEF2" w:tentative="1">
      <w:start w:val="1"/>
      <w:numFmt w:val="bullet"/>
      <w:lvlText w:val="•"/>
      <w:lvlJc w:val="left"/>
      <w:pPr>
        <w:tabs>
          <w:tab w:val="num" w:pos="5400"/>
        </w:tabs>
        <w:ind w:left="5400" w:hanging="360"/>
      </w:pPr>
      <w:rPr>
        <w:rFonts w:ascii="Times New Roman" w:hAnsi="Times New Roman" w:hint="default"/>
      </w:rPr>
    </w:lvl>
    <w:lvl w:ilvl="8" w:tplc="254C1818"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7D2A7C9D"/>
    <w:multiLevelType w:val="hybridMultilevel"/>
    <w:tmpl w:val="DBCE0F1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38"/>
  </w:num>
  <w:num w:numId="4">
    <w:abstractNumId w:val="12"/>
  </w:num>
  <w:num w:numId="5">
    <w:abstractNumId w:val="11"/>
  </w:num>
  <w:num w:numId="6">
    <w:abstractNumId w:val="8"/>
  </w:num>
  <w:num w:numId="7">
    <w:abstractNumId w:val="16"/>
  </w:num>
  <w:num w:numId="8">
    <w:abstractNumId w:val="5"/>
  </w:num>
  <w:num w:numId="9">
    <w:abstractNumId w:val="34"/>
  </w:num>
  <w:num w:numId="10">
    <w:abstractNumId w:val="35"/>
  </w:num>
  <w:num w:numId="11">
    <w:abstractNumId w:val="26"/>
  </w:num>
  <w:num w:numId="12">
    <w:abstractNumId w:val="27"/>
  </w:num>
  <w:num w:numId="13">
    <w:abstractNumId w:val="20"/>
  </w:num>
  <w:num w:numId="14">
    <w:abstractNumId w:val="17"/>
  </w:num>
  <w:num w:numId="15">
    <w:abstractNumId w:val="7"/>
  </w:num>
  <w:num w:numId="16">
    <w:abstractNumId w:val="23"/>
  </w:num>
  <w:num w:numId="17">
    <w:abstractNumId w:val="6"/>
  </w:num>
  <w:num w:numId="18">
    <w:abstractNumId w:val="28"/>
  </w:num>
  <w:num w:numId="19">
    <w:abstractNumId w:val="14"/>
  </w:num>
  <w:num w:numId="20">
    <w:abstractNumId w:val="13"/>
  </w:num>
  <w:num w:numId="21">
    <w:abstractNumId w:val="22"/>
  </w:num>
  <w:num w:numId="22">
    <w:abstractNumId w:val="25"/>
  </w:num>
  <w:num w:numId="23">
    <w:abstractNumId w:val="2"/>
  </w:num>
  <w:num w:numId="24">
    <w:abstractNumId w:val="41"/>
  </w:num>
  <w:num w:numId="25">
    <w:abstractNumId w:val="40"/>
  </w:num>
  <w:num w:numId="26">
    <w:abstractNumId w:val="1"/>
  </w:num>
  <w:num w:numId="27">
    <w:abstractNumId w:val="39"/>
  </w:num>
  <w:num w:numId="28">
    <w:abstractNumId w:val="31"/>
  </w:num>
  <w:num w:numId="29">
    <w:abstractNumId w:val="29"/>
  </w:num>
  <w:num w:numId="30">
    <w:abstractNumId w:val="0"/>
  </w:num>
  <w:num w:numId="31">
    <w:abstractNumId w:val="21"/>
  </w:num>
  <w:num w:numId="32">
    <w:abstractNumId w:val="33"/>
  </w:num>
  <w:num w:numId="33">
    <w:abstractNumId w:val="15"/>
  </w:num>
  <w:num w:numId="34">
    <w:abstractNumId w:val="19"/>
  </w:num>
  <w:num w:numId="35">
    <w:abstractNumId w:val="36"/>
  </w:num>
  <w:num w:numId="36">
    <w:abstractNumId w:val="10"/>
  </w:num>
  <w:num w:numId="37">
    <w:abstractNumId w:val="24"/>
  </w:num>
  <w:num w:numId="38">
    <w:abstractNumId w:val="18"/>
  </w:num>
  <w:num w:numId="39">
    <w:abstractNumId w:val="37"/>
  </w:num>
  <w:num w:numId="40">
    <w:abstractNumId w:val="9"/>
  </w:num>
  <w:num w:numId="41">
    <w:abstractNumId w:val="4"/>
  </w:num>
  <w:num w:numId="42">
    <w:abstractNumId w:val="3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ebrian">
    <w15:presenceInfo w15:providerId="AD" w15:userId="S::maria.cebrian@undp.org::d9700342-421f-4d99-97cf-49ffc0050c10"/>
  </w15:person>
  <w15:person w15:author="Cecilia Flores">
    <w15:presenceInfo w15:providerId="AD" w15:userId="S::cecilia.flores@undp.org::d6b655d9-031b-4f98-b866-5b512cc7de3b"/>
  </w15:person>
  <w15:person w15:author="luis javier riofrio castillo">
    <w15:presenceInfo w15:providerId="Windows Live" w15:userId="554ead7c9f868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savePreviewPicture/>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1002"/>
    <w:rsid w:val="000038DF"/>
    <w:rsid w:val="000044A6"/>
    <w:rsid w:val="00004AB0"/>
    <w:rsid w:val="00004FD3"/>
    <w:rsid w:val="00005461"/>
    <w:rsid w:val="0000552B"/>
    <w:rsid w:val="000057AA"/>
    <w:rsid w:val="00005916"/>
    <w:rsid w:val="00006F2A"/>
    <w:rsid w:val="00007FBF"/>
    <w:rsid w:val="00010738"/>
    <w:rsid w:val="00010AD4"/>
    <w:rsid w:val="00010F18"/>
    <w:rsid w:val="00011534"/>
    <w:rsid w:val="0001165A"/>
    <w:rsid w:val="00011C40"/>
    <w:rsid w:val="00012892"/>
    <w:rsid w:val="00013773"/>
    <w:rsid w:val="00013AC4"/>
    <w:rsid w:val="00013B05"/>
    <w:rsid w:val="00013C7D"/>
    <w:rsid w:val="00014A19"/>
    <w:rsid w:val="0001554D"/>
    <w:rsid w:val="00015565"/>
    <w:rsid w:val="0001583E"/>
    <w:rsid w:val="000158B5"/>
    <w:rsid w:val="000161C7"/>
    <w:rsid w:val="00017E0C"/>
    <w:rsid w:val="00017F5E"/>
    <w:rsid w:val="0002013C"/>
    <w:rsid w:val="00020224"/>
    <w:rsid w:val="000203DC"/>
    <w:rsid w:val="0002048F"/>
    <w:rsid w:val="0002092F"/>
    <w:rsid w:val="00021FC7"/>
    <w:rsid w:val="000220F2"/>
    <w:rsid w:val="00022612"/>
    <w:rsid w:val="00022DE9"/>
    <w:rsid w:val="000232A6"/>
    <w:rsid w:val="0002335C"/>
    <w:rsid w:val="00023F78"/>
    <w:rsid w:val="000241EE"/>
    <w:rsid w:val="00025062"/>
    <w:rsid w:val="00025274"/>
    <w:rsid w:val="00027094"/>
    <w:rsid w:val="00027278"/>
    <w:rsid w:val="000273AF"/>
    <w:rsid w:val="00027564"/>
    <w:rsid w:val="000275B5"/>
    <w:rsid w:val="00030905"/>
    <w:rsid w:val="000309C9"/>
    <w:rsid w:val="00031CDB"/>
    <w:rsid w:val="00031E16"/>
    <w:rsid w:val="0003217E"/>
    <w:rsid w:val="000330FE"/>
    <w:rsid w:val="00034032"/>
    <w:rsid w:val="000347FC"/>
    <w:rsid w:val="00035741"/>
    <w:rsid w:val="000359EC"/>
    <w:rsid w:val="00035E10"/>
    <w:rsid w:val="000367C1"/>
    <w:rsid w:val="00036AE2"/>
    <w:rsid w:val="00037AF7"/>
    <w:rsid w:val="00040F1A"/>
    <w:rsid w:val="000413ED"/>
    <w:rsid w:val="00042399"/>
    <w:rsid w:val="00042C88"/>
    <w:rsid w:val="00043D94"/>
    <w:rsid w:val="00043E02"/>
    <w:rsid w:val="00044654"/>
    <w:rsid w:val="00044655"/>
    <w:rsid w:val="00044B6A"/>
    <w:rsid w:val="00045194"/>
    <w:rsid w:val="00045DFC"/>
    <w:rsid w:val="000467AA"/>
    <w:rsid w:val="00046EAD"/>
    <w:rsid w:val="00046FC2"/>
    <w:rsid w:val="00047183"/>
    <w:rsid w:val="0005001F"/>
    <w:rsid w:val="0005106F"/>
    <w:rsid w:val="0005118F"/>
    <w:rsid w:val="000515C5"/>
    <w:rsid w:val="0005168C"/>
    <w:rsid w:val="000521AB"/>
    <w:rsid w:val="00052CE0"/>
    <w:rsid w:val="00053369"/>
    <w:rsid w:val="0005420F"/>
    <w:rsid w:val="00054C7B"/>
    <w:rsid w:val="00055230"/>
    <w:rsid w:val="000553B4"/>
    <w:rsid w:val="00055972"/>
    <w:rsid w:val="0005600A"/>
    <w:rsid w:val="000561EA"/>
    <w:rsid w:val="00056AD0"/>
    <w:rsid w:val="00056C85"/>
    <w:rsid w:val="00056CE6"/>
    <w:rsid w:val="00057A3D"/>
    <w:rsid w:val="00057DFF"/>
    <w:rsid w:val="000600E2"/>
    <w:rsid w:val="00060B92"/>
    <w:rsid w:val="00060E7B"/>
    <w:rsid w:val="00061316"/>
    <w:rsid w:val="000613E8"/>
    <w:rsid w:val="00061C18"/>
    <w:rsid w:val="000621EB"/>
    <w:rsid w:val="00062E78"/>
    <w:rsid w:val="00063926"/>
    <w:rsid w:val="000644D7"/>
    <w:rsid w:val="00064683"/>
    <w:rsid w:val="0006487B"/>
    <w:rsid w:val="00064F1C"/>
    <w:rsid w:val="00065679"/>
    <w:rsid w:val="000662E3"/>
    <w:rsid w:val="000664CC"/>
    <w:rsid w:val="00067139"/>
    <w:rsid w:val="000671A6"/>
    <w:rsid w:val="000673E7"/>
    <w:rsid w:val="000707D4"/>
    <w:rsid w:val="000709AE"/>
    <w:rsid w:val="0007166B"/>
    <w:rsid w:val="00071819"/>
    <w:rsid w:val="00071D67"/>
    <w:rsid w:val="00072448"/>
    <w:rsid w:val="00072FE6"/>
    <w:rsid w:val="000734EF"/>
    <w:rsid w:val="00073586"/>
    <w:rsid w:val="00073939"/>
    <w:rsid w:val="00073CA6"/>
    <w:rsid w:val="00074229"/>
    <w:rsid w:val="000748FE"/>
    <w:rsid w:val="00074A04"/>
    <w:rsid w:val="00075982"/>
    <w:rsid w:val="00076D75"/>
    <w:rsid w:val="00076F0F"/>
    <w:rsid w:val="0007711B"/>
    <w:rsid w:val="0007755F"/>
    <w:rsid w:val="00080C06"/>
    <w:rsid w:val="0008208B"/>
    <w:rsid w:val="00082305"/>
    <w:rsid w:val="00082648"/>
    <w:rsid w:val="00082719"/>
    <w:rsid w:val="0008309A"/>
    <w:rsid w:val="00083931"/>
    <w:rsid w:val="00084A07"/>
    <w:rsid w:val="00085131"/>
    <w:rsid w:val="0008575C"/>
    <w:rsid w:val="00086410"/>
    <w:rsid w:val="00091566"/>
    <w:rsid w:val="00091AD3"/>
    <w:rsid w:val="00092625"/>
    <w:rsid w:val="00092679"/>
    <w:rsid w:val="00092BE2"/>
    <w:rsid w:val="00093018"/>
    <w:rsid w:val="000930A0"/>
    <w:rsid w:val="000937CA"/>
    <w:rsid w:val="000955D3"/>
    <w:rsid w:val="0009617A"/>
    <w:rsid w:val="00096511"/>
    <w:rsid w:val="00096721"/>
    <w:rsid w:val="000972E4"/>
    <w:rsid w:val="000A0078"/>
    <w:rsid w:val="000A0530"/>
    <w:rsid w:val="000A0830"/>
    <w:rsid w:val="000A0F2D"/>
    <w:rsid w:val="000A108B"/>
    <w:rsid w:val="000A116E"/>
    <w:rsid w:val="000A172C"/>
    <w:rsid w:val="000A275B"/>
    <w:rsid w:val="000A30EF"/>
    <w:rsid w:val="000A4A8B"/>
    <w:rsid w:val="000A53E4"/>
    <w:rsid w:val="000A562F"/>
    <w:rsid w:val="000A5E0B"/>
    <w:rsid w:val="000A60FE"/>
    <w:rsid w:val="000A63BE"/>
    <w:rsid w:val="000A72D4"/>
    <w:rsid w:val="000A7B46"/>
    <w:rsid w:val="000A7E97"/>
    <w:rsid w:val="000B038B"/>
    <w:rsid w:val="000B07E8"/>
    <w:rsid w:val="000B0AD4"/>
    <w:rsid w:val="000B0BAF"/>
    <w:rsid w:val="000B0D43"/>
    <w:rsid w:val="000B1164"/>
    <w:rsid w:val="000B1E6C"/>
    <w:rsid w:val="000B2198"/>
    <w:rsid w:val="000B272C"/>
    <w:rsid w:val="000B2ABB"/>
    <w:rsid w:val="000B313B"/>
    <w:rsid w:val="000B3205"/>
    <w:rsid w:val="000B53A1"/>
    <w:rsid w:val="000B595B"/>
    <w:rsid w:val="000B600F"/>
    <w:rsid w:val="000B6775"/>
    <w:rsid w:val="000B6C59"/>
    <w:rsid w:val="000C0D96"/>
    <w:rsid w:val="000C17D4"/>
    <w:rsid w:val="000C1A40"/>
    <w:rsid w:val="000C2981"/>
    <w:rsid w:val="000C2E13"/>
    <w:rsid w:val="000C3E73"/>
    <w:rsid w:val="000C4DDD"/>
    <w:rsid w:val="000C5A13"/>
    <w:rsid w:val="000C5EBE"/>
    <w:rsid w:val="000C74BD"/>
    <w:rsid w:val="000C77F9"/>
    <w:rsid w:val="000C7F4F"/>
    <w:rsid w:val="000D0328"/>
    <w:rsid w:val="000D0333"/>
    <w:rsid w:val="000D0724"/>
    <w:rsid w:val="000D0904"/>
    <w:rsid w:val="000D12BE"/>
    <w:rsid w:val="000D1A5C"/>
    <w:rsid w:val="000D1C88"/>
    <w:rsid w:val="000D2863"/>
    <w:rsid w:val="000D2D1C"/>
    <w:rsid w:val="000D3521"/>
    <w:rsid w:val="000D366C"/>
    <w:rsid w:val="000D386E"/>
    <w:rsid w:val="000D3ACB"/>
    <w:rsid w:val="000D488F"/>
    <w:rsid w:val="000D5773"/>
    <w:rsid w:val="000D5A64"/>
    <w:rsid w:val="000D5CFE"/>
    <w:rsid w:val="000D692D"/>
    <w:rsid w:val="000D7C88"/>
    <w:rsid w:val="000E1701"/>
    <w:rsid w:val="000E2022"/>
    <w:rsid w:val="000E2091"/>
    <w:rsid w:val="000E219C"/>
    <w:rsid w:val="000E237C"/>
    <w:rsid w:val="000E2E06"/>
    <w:rsid w:val="000E323F"/>
    <w:rsid w:val="000E3CC2"/>
    <w:rsid w:val="000E3E12"/>
    <w:rsid w:val="000E40AF"/>
    <w:rsid w:val="000E4207"/>
    <w:rsid w:val="000E4B0A"/>
    <w:rsid w:val="000E4B77"/>
    <w:rsid w:val="000E4C52"/>
    <w:rsid w:val="000E4E08"/>
    <w:rsid w:val="000E506E"/>
    <w:rsid w:val="000E516D"/>
    <w:rsid w:val="000E5815"/>
    <w:rsid w:val="000E5D85"/>
    <w:rsid w:val="000E7372"/>
    <w:rsid w:val="000E7E9D"/>
    <w:rsid w:val="000F02F2"/>
    <w:rsid w:val="000F047A"/>
    <w:rsid w:val="000F148D"/>
    <w:rsid w:val="000F176C"/>
    <w:rsid w:val="000F2490"/>
    <w:rsid w:val="000F2CA0"/>
    <w:rsid w:val="000F37B3"/>
    <w:rsid w:val="000F467D"/>
    <w:rsid w:val="000F4913"/>
    <w:rsid w:val="000F5BA5"/>
    <w:rsid w:val="00100073"/>
    <w:rsid w:val="001000A1"/>
    <w:rsid w:val="001003D6"/>
    <w:rsid w:val="00100D04"/>
    <w:rsid w:val="00101509"/>
    <w:rsid w:val="00101936"/>
    <w:rsid w:val="00101DC4"/>
    <w:rsid w:val="00102551"/>
    <w:rsid w:val="00102856"/>
    <w:rsid w:val="00102BF6"/>
    <w:rsid w:val="001030F3"/>
    <w:rsid w:val="00103629"/>
    <w:rsid w:val="00103874"/>
    <w:rsid w:val="00103DD5"/>
    <w:rsid w:val="00104752"/>
    <w:rsid w:val="00104964"/>
    <w:rsid w:val="001049B0"/>
    <w:rsid w:val="00105DCA"/>
    <w:rsid w:val="00106507"/>
    <w:rsid w:val="00106587"/>
    <w:rsid w:val="00107577"/>
    <w:rsid w:val="001075E3"/>
    <w:rsid w:val="001077B7"/>
    <w:rsid w:val="001078E8"/>
    <w:rsid w:val="001101A6"/>
    <w:rsid w:val="0011023A"/>
    <w:rsid w:val="0011029E"/>
    <w:rsid w:val="0011043A"/>
    <w:rsid w:val="001105BB"/>
    <w:rsid w:val="001105F5"/>
    <w:rsid w:val="00110F6C"/>
    <w:rsid w:val="001118D6"/>
    <w:rsid w:val="00111A6D"/>
    <w:rsid w:val="00112156"/>
    <w:rsid w:val="0011222D"/>
    <w:rsid w:val="001124BE"/>
    <w:rsid w:val="00113139"/>
    <w:rsid w:val="00114359"/>
    <w:rsid w:val="00114513"/>
    <w:rsid w:val="00115268"/>
    <w:rsid w:val="0011559E"/>
    <w:rsid w:val="0011561A"/>
    <w:rsid w:val="00115C94"/>
    <w:rsid w:val="00115DA2"/>
    <w:rsid w:val="00115E4A"/>
    <w:rsid w:val="00115EED"/>
    <w:rsid w:val="00116A69"/>
    <w:rsid w:val="00116BC5"/>
    <w:rsid w:val="001171E4"/>
    <w:rsid w:val="001205FD"/>
    <w:rsid w:val="0012143E"/>
    <w:rsid w:val="0012191B"/>
    <w:rsid w:val="00122194"/>
    <w:rsid w:val="00123594"/>
    <w:rsid w:val="001238F1"/>
    <w:rsid w:val="001239CF"/>
    <w:rsid w:val="001245E3"/>
    <w:rsid w:val="001252FE"/>
    <w:rsid w:val="00125559"/>
    <w:rsid w:val="00127895"/>
    <w:rsid w:val="00127C6A"/>
    <w:rsid w:val="00127ED6"/>
    <w:rsid w:val="00130478"/>
    <w:rsid w:val="0013103E"/>
    <w:rsid w:val="0013147A"/>
    <w:rsid w:val="00131630"/>
    <w:rsid w:val="00131714"/>
    <w:rsid w:val="001322A4"/>
    <w:rsid w:val="00132B9E"/>
    <w:rsid w:val="00132C2F"/>
    <w:rsid w:val="00133050"/>
    <w:rsid w:val="00134E5A"/>
    <w:rsid w:val="00134E85"/>
    <w:rsid w:val="001353C3"/>
    <w:rsid w:val="00135690"/>
    <w:rsid w:val="00135BD3"/>
    <w:rsid w:val="00136767"/>
    <w:rsid w:val="00136A74"/>
    <w:rsid w:val="00136BDD"/>
    <w:rsid w:val="00136DB3"/>
    <w:rsid w:val="0013726A"/>
    <w:rsid w:val="001375D5"/>
    <w:rsid w:val="0013760E"/>
    <w:rsid w:val="0013783A"/>
    <w:rsid w:val="001379C5"/>
    <w:rsid w:val="00140416"/>
    <w:rsid w:val="001405B6"/>
    <w:rsid w:val="00140678"/>
    <w:rsid w:val="001407BB"/>
    <w:rsid w:val="00140818"/>
    <w:rsid w:val="00140C26"/>
    <w:rsid w:val="001411C6"/>
    <w:rsid w:val="001423D1"/>
    <w:rsid w:val="00142529"/>
    <w:rsid w:val="00142799"/>
    <w:rsid w:val="0014298C"/>
    <w:rsid w:val="00142B61"/>
    <w:rsid w:val="00143F97"/>
    <w:rsid w:val="001441C4"/>
    <w:rsid w:val="00145657"/>
    <w:rsid w:val="00146350"/>
    <w:rsid w:val="00146DAE"/>
    <w:rsid w:val="0015028D"/>
    <w:rsid w:val="001503AA"/>
    <w:rsid w:val="00150592"/>
    <w:rsid w:val="0015087D"/>
    <w:rsid w:val="00151B4E"/>
    <w:rsid w:val="00151B9D"/>
    <w:rsid w:val="00151C38"/>
    <w:rsid w:val="00151DD2"/>
    <w:rsid w:val="00151F0E"/>
    <w:rsid w:val="00153533"/>
    <w:rsid w:val="001537D6"/>
    <w:rsid w:val="00153C08"/>
    <w:rsid w:val="00154A19"/>
    <w:rsid w:val="00154FED"/>
    <w:rsid w:val="001559CE"/>
    <w:rsid w:val="00155C56"/>
    <w:rsid w:val="00155C99"/>
    <w:rsid w:val="00156457"/>
    <w:rsid w:val="00157096"/>
    <w:rsid w:val="00157FFC"/>
    <w:rsid w:val="0016146E"/>
    <w:rsid w:val="00161A9A"/>
    <w:rsid w:val="0016226E"/>
    <w:rsid w:val="00163409"/>
    <w:rsid w:val="001637D5"/>
    <w:rsid w:val="0016559F"/>
    <w:rsid w:val="00165648"/>
    <w:rsid w:val="00167101"/>
    <w:rsid w:val="001673C6"/>
    <w:rsid w:val="00167439"/>
    <w:rsid w:val="00167812"/>
    <w:rsid w:val="00170722"/>
    <w:rsid w:val="001711FA"/>
    <w:rsid w:val="00171538"/>
    <w:rsid w:val="00171939"/>
    <w:rsid w:val="001728AC"/>
    <w:rsid w:val="00173FC2"/>
    <w:rsid w:val="001742D4"/>
    <w:rsid w:val="00174539"/>
    <w:rsid w:val="00174709"/>
    <w:rsid w:val="00174A06"/>
    <w:rsid w:val="001751C2"/>
    <w:rsid w:val="001767EC"/>
    <w:rsid w:val="001803D4"/>
    <w:rsid w:val="00180577"/>
    <w:rsid w:val="00180B73"/>
    <w:rsid w:val="00180CBB"/>
    <w:rsid w:val="00180CF5"/>
    <w:rsid w:val="00181B36"/>
    <w:rsid w:val="00181CEA"/>
    <w:rsid w:val="0018221F"/>
    <w:rsid w:val="001827CF"/>
    <w:rsid w:val="00182DDC"/>
    <w:rsid w:val="001832D5"/>
    <w:rsid w:val="00183770"/>
    <w:rsid w:val="00184002"/>
    <w:rsid w:val="00184517"/>
    <w:rsid w:val="00184A17"/>
    <w:rsid w:val="00184A40"/>
    <w:rsid w:val="00184AA4"/>
    <w:rsid w:val="00185EB1"/>
    <w:rsid w:val="001861FF"/>
    <w:rsid w:val="00186270"/>
    <w:rsid w:val="00187219"/>
    <w:rsid w:val="0018784B"/>
    <w:rsid w:val="001878A2"/>
    <w:rsid w:val="00187A46"/>
    <w:rsid w:val="00190C09"/>
    <w:rsid w:val="00191234"/>
    <w:rsid w:val="001912BB"/>
    <w:rsid w:val="0019196D"/>
    <w:rsid w:val="0019230B"/>
    <w:rsid w:val="00192618"/>
    <w:rsid w:val="001926C5"/>
    <w:rsid w:val="00192977"/>
    <w:rsid w:val="00194120"/>
    <w:rsid w:val="001941FA"/>
    <w:rsid w:val="00194BA9"/>
    <w:rsid w:val="00195337"/>
    <w:rsid w:val="001955A0"/>
    <w:rsid w:val="0019657F"/>
    <w:rsid w:val="001965AA"/>
    <w:rsid w:val="00196621"/>
    <w:rsid w:val="00197DF8"/>
    <w:rsid w:val="001A1150"/>
    <w:rsid w:val="001A2B3F"/>
    <w:rsid w:val="001A379D"/>
    <w:rsid w:val="001A3C68"/>
    <w:rsid w:val="001A43B7"/>
    <w:rsid w:val="001A4527"/>
    <w:rsid w:val="001A4636"/>
    <w:rsid w:val="001A4E8B"/>
    <w:rsid w:val="001A5715"/>
    <w:rsid w:val="001A5B39"/>
    <w:rsid w:val="001A6741"/>
    <w:rsid w:val="001A7215"/>
    <w:rsid w:val="001B0038"/>
    <w:rsid w:val="001B0397"/>
    <w:rsid w:val="001B14E4"/>
    <w:rsid w:val="001B19B3"/>
    <w:rsid w:val="001B33D0"/>
    <w:rsid w:val="001B4D2C"/>
    <w:rsid w:val="001B5C8E"/>
    <w:rsid w:val="001B6322"/>
    <w:rsid w:val="001B7222"/>
    <w:rsid w:val="001C0472"/>
    <w:rsid w:val="001C064E"/>
    <w:rsid w:val="001C0CFE"/>
    <w:rsid w:val="001C165F"/>
    <w:rsid w:val="001C166F"/>
    <w:rsid w:val="001C296D"/>
    <w:rsid w:val="001C34F6"/>
    <w:rsid w:val="001C36A1"/>
    <w:rsid w:val="001C38F3"/>
    <w:rsid w:val="001C3B7D"/>
    <w:rsid w:val="001C3C93"/>
    <w:rsid w:val="001C5143"/>
    <w:rsid w:val="001C5460"/>
    <w:rsid w:val="001C556C"/>
    <w:rsid w:val="001C5CB0"/>
    <w:rsid w:val="001C5FCA"/>
    <w:rsid w:val="001C6085"/>
    <w:rsid w:val="001C60A8"/>
    <w:rsid w:val="001C6621"/>
    <w:rsid w:val="001C6CE8"/>
    <w:rsid w:val="001C6FC9"/>
    <w:rsid w:val="001C7DFF"/>
    <w:rsid w:val="001D0839"/>
    <w:rsid w:val="001D0A6D"/>
    <w:rsid w:val="001D0B24"/>
    <w:rsid w:val="001D0C53"/>
    <w:rsid w:val="001D0C6A"/>
    <w:rsid w:val="001D0E4D"/>
    <w:rsid w:val="001D0F8F"/>
    <w:rsid w:val="001D23FD"/>
    <w:rsid w:val="001D24F5"/>
    <w:rsid w:val="001D2AB0"/>
    <w:rsid w:val="001D30E9"/>
    <w:rsid w:val="001D3764"/>
    <w:rsid w:val="001D385E"/>
    <w:rsid w:val="001D40D1"/>
    <w:rsid w:val="001D46CA"/>
    <w:rsid w:val="001D4B0B"/>
    <w:rsid w:val="001D538F"/>
    <w:rsid w:val="001D5E38"/>
    <w:rsid w:val="001D6485"/>
    <w:rsid w:val="001D792A"/>
    <w:rsid w:val="001E135D"/>
    <w:rsid w:val="001E2126"/>
    <w:rsid w:val="001E21CB"/>
    <w:rsid w:val="001E23D4"/>
    <w:rsid w:val="001E29EA"/>
    <w:rsid w:val="001E2B58"/>
    <w:rsid w:val="001E3637"/>
    <w:rsid w:val="001E3851"/>
    <w:rsid w:val="001E3ED8"/>
    <w:rsid w:val="001E43E4"/>
    <w:rsid w:val="001E4A0B"/>
    <w:rsid w:val="001E4A4F"/>
    <w:rsid w:val="001E557E"/>
    <w:rsid w:val="001E56ED"/>
    <w:rsid w:val="001E5A58"/>
    <w:rsid w:val="001E68E6"/>
    <w:rsid w:val="001E6BD1"/>
    <w:rsid w:val="001E6C0E"/>
    <w:rsid w:val="001E717D"/>
    <w:rsid w:val="001E720A"/>
    <w:rsid w:val="001F0300"/>
    <w:rsid w:val="001F03D4"/>
    <w:rsid w:val="001F0614"/>
    <w:rsid w:val="001F0F95"/>
    <w:rsid w:val="001F13E4"/>
    <w:rsid w:val="001F1D97"/>
    <w:rsid w:val="001F3382"/>
    <w:rsid w:val="001F3715"/>
    <w:rsid w:val="001F3A0E"/>
    <w:rsid w:val="001F4799"/>
    <w:rsid w:val="001F4B06"/>
    <w:rsid w:val="001F51F2"/>
    <w:rsid w:val="001F5295"/>
    <w:rsid w:val="001F5A08"/>
    <w:rsid w:val="00200783"/>
    <w:rsid w:val="00201BDF"/>
    <w:rsid w:val="00202812"/>
    <w:rsid w:val="00203583"/>
    <w:rsid w:val="0020384F"/>
    <w:rsid w:val="00203992"/>
    <w:rsid w:val="00203B81"/>
    <w:rsid w:val="00204078"/>
    <w:rsid w:val="002049A2"/>
    <w:rsid w:val="00204E38"/>
    <w:rsid w:val="002055DE"/>
    <w:rsid w:val="00205880"/>
    <w:rsid w:val="00205958"/>
    <w:rsid w:val="00205B3D"/>
    <w:rsid w:val="00205FF2"/>
    <w:rsid w:val="002069E2"/>
    <w:rsid w:val="00206A31"/>
    <w:rsid w:val="00206BA0"/>
    <w:rsid w:val="00206E12"/>
    <w:rsid w:val="002078C3"/>
    <w:rsid w:val="002102E0"/>
    <w:rsid w:val="00210D28"/>
    <w:rsid w:val="00211769"/>
    <w:rsid w:val="00211793"/>
    <w:rsid w:val="00212F00"/>
    <w:rsid w:val="00214161"/>
    <w:rsid w:val="00214B05"/>
    <w:rsid w:val="002157D8"/>
    <w:rsid w:val="00215E44"/>
    <w:rsid w:val="00216441"/>
    <w:rsid w:val="002169BD"/>
    <w:rsid w:val="00216BC3"/>
    <w:rsid w:val="00217194"/>
    <w:rsid w:val="002173E4"/>
    <w:rsid w:val="00217908"/>
    <w:rsid w:val="00220525"/>
    <w:rsid w:val="00220A87"/>
    <w:rsid w:val="00221200"/>
    <w:rsid w:val="00221501"/>
    <w:rsid w:val="00221CCB"/>
    <w:rsid w:val="0022219F"/>
    <w:rsid w:val="00222F3D"/>
    <w:rsid w:val="0022377E"/>
    <w:rsid w:val="00224070"/>
    <w:rsid w:val="002243F1"/>
    <w:rsid w:val="00224572"/>
    <w:rsid w:val="002250C4"/>
    <w:rsid w:val="002256CA"/>
    <w:rsid w:val="00225C3A"/>
    <w:rsid w:val="002267F2"/>
    <w:rsid w:val="00226D1B"/>
    <w:rsid w:val="002279A0"/>
    <w:rsid w:val="002279B7"/>
    <w:rsid w:val="00230018"/>
    <w:rsid w:val="00230E1C"/>
    <w:rsid w:val="00231542"/>
    <w:rsid w:val="002317AF"/>
    <w:rsid w:val="00231AF0"/>
    <w:rsid w:val="00231D43"/>
    <w:rsid w:val="00232A1D"/>
    <w:rsid w:val="00232CA6"/>
    <w:rsid w:val="00232DA1"/>
    <w:rsid w:val="00233370"/>
    <w:rsid w:val="00233F6E"/>
    <w:rsid w:val="0023440B"/>
    <w:rsid w:val="0023484B"/>
    <w:rsid w:val="002354B8"/>
    <w:rsid w:val="002354DE"/>
    <w:rsid w:val="00235574"/>
    <w:rsid w:val="00235AE5"/>
    <w:rsid w:val="00235F3D"/>
    <w:rsid w:val="0023686A"/>
    <w:rsid w:val="00240318"/>
    <w:rsid w:val="00240CC5"/>
    <w:rsid w:val="00241CE8"/>
    <w:rsid w:val="00241FD6"/>
    <w:rsid w:val="00242E22"/>
    <w:rsid w:val="002449A1"/>
    <w:rsid w:val="002449FC"/>
    <w:rsid w:val="002452C1"/>
    <w:rsid w:val="00246539"/>
    <w:rsid w:val="0024707F"/>
    <w:rsid w:val="00247233"/>
    <w:rsid w:val="00247712"/>
    <w:rsid w:val="00247C8A"/>
    <w:rsid w:val="00247E18"/>
    <w:rsid w:val="00247F66"/>
    <w:rsid w:val="002520D6"/>
    <w:rsid w:val="002523DD"/>
    <w:rsid w:val="00252C8F"/>
    <w:rsid w:val="00253900"/>
    <w:rsid w:val="00254F75"/>
    <w:rsid w:val="00254FD2"/>
    <w:rsid w:val="002550DC"/>
    <w:rsid w:val="00255126"/>
    <w:rsid w:val="00255CE9"/>
    <w:rsid w:val="00255F47"/>
    <w:rsid w:val="0025635A"/>
    <w:rsid w:val="002607A8"/>
    <w:rsid w:val="00261B83"/>
    <w:rsid w:val="00262AF0"/>
    <w:rsid w:val="00262B09"/>
    <w:rsid w:val="00264038"/>
    <w:rsid w:val="00264130"/>
    <w:rsid w:val="00264163"/>
    <w:rsid w:val="002642A3"/>
    <w:rsid w:val="002642C0"/>
    <w:rsid w:val="00264A4E"/>
    <w:rsid w:val="00266535"/>
    <w:rsid w:val="00266784"/>
    <w:rsid w:val="00266C83"/>
    <w:rsid w:val="00266D60"/>
    <w:rsid w:val="00267038"/>
    <w:rsid w:val="002700E2"/>
    <w:rsid w:val="00270565"/>
    <w:rsid w:val="00271745"/>
    <w:rsid w:val="0027288B"/>
    <w:rsid w:val="0027417F"/>
    <w:rsid w:val="00274AD6"/>
    <w:rsid w:val="00276B39"/>
    <w:rsid w:val="00280B75"/>
    <w:rsid w:val="00280D99"/>
    <w:rsid w:val="0028151E"/>
    <w:rsid w:val="002817FB"/>
    <w:rsid w:val="00281B9E"/>
    <w:rsid w:val="00281DE1"/>
    <w:rsid w:val="00282364"/>
    <w:rsid w:val="002823A9"/>
    <w:rsid w:val="002828A1"/>
    <w:rsid w:val="00283A37"/>
    <w:rsid w:val="00284055"/>
    <w:rsid w:val="002842B3"/>
    <w:rsid w:val="00284A80"/>
    <w:rsid w:val="00284C60"/>
    <w:rsid w:val="002851DE"/>
    <w:rsid w:val="0028553C"/>
    <w:rsid w:val="00286326"/>
    <w:rsid w:val="00286A82"/>
    <w:rsid w:val="00286C2D"/>
    <w:rsid w:val="00290199"/>
    <w:rsid w:val="002906AA"/>
    <w:rsid w:val="0029077B"/>
    <w:rsid w:val="00291C50"/>
    <w:rsid w:val="002926FA"/>
    <w:rsid w:val="002931C0"/>
    <w:rsid w:val="00293A7D"/>
    <w:rsid w:val="00294015"/>
    <w:rsid w:val="00294058"/>
    <w:rsid w:val="00294CAF"/>
    <w:rsid w:val="00295287"/>
    <w:rsid w:val="0029548B"/>
    <w:rsid w:val="00295D39"/>
    <w:rsid w:val="002960C9"/>
    <w:rsid w:val="00296265"/>
    <w:rsid w:val="002969A5"/>
    <w:rsid w:val="0029784B"/>
    <w:rsid w:val="00297874"/>
    <w:rsid w:val="00297E37"/>
    <w:rsid w:val="002A0D59"/>
    <w:rsid w:val="002A0DC4"/>
    <w:rsid w:val="002A153A"/>
    <w:rsid w:val="002A24C2"/>
    <w:rsid w:val="002A29EA"/>
    <w:rsid w:val="002A31F9"/>
    <w:rsid w:val="002A3F3C"/>
    <w:rsid w:val="002A4891"/>
    <w:rsid w:val="002A4EC8"/>
    <w:rsid w:val="002A527A"/>
    <w:rsid w:val="002A618D"/>
    <w:rsid w:val="002A6344"/>
    <w:rsid w:val="002A6EB2"/>
    <w:rsid w:val="002A7441"/>
    <w:rsid w:val="002A7625"/>
    <w:rsid w:val="002A77D5"/>
    <w:rsid w:val="002A7E72"/>
    <w:rsid w:val="002A7EAC"/>
    <w:rsid w:val="002B0DBC"/>
    <w:rsid w:val="002B315F"/>
    <w:rsid w:val="002B377E"/>
    <w:rsid w:val="002B40E8"/>
    <w:rsid w:val="002B48B4"/>
    <w:rsid w:val="002B5EE0"/>
    <w:rsid w:val="002B635C"/>
    <w:rsid w:val="002B652B"/>
    <w:rsid w:val="002B6C84"/>
    <w:rsid w:val="002B7050"/>
    <w:rsid w:val="002B739A"/>
    <w:rsid w:val="002B7796"/>
    <w:rsid w:val="002C0AC9"/>
    <w:rsid w:val="002C10FD"/>
    <w:rsid w:val="002C133E"/>
    <w:rsid w:val="002C146D"/>
    <w:rsid w:val="002C15D3"/>
    <w:rsid w:val="002C166C"/>
    <w:rsid w:val="002C17CA"/>
    <w:rsid w:val="002C1DD8"/>
    <w:rsid w:val="002C25D7"/>
    <w:rsid w:val="002C3452"/>
    <w:rsid w:val="002C4724"/>
    <w:rsid w:val="002C4BCD"/>
    <w:rsid w:val="002C58D5"/>
    <w:rsid w:val="002C614A"/>
    <w:rsid w:val="002C6278"/>
    <w:rsid w:val="002C6DE4"/>
    <w:rsid w:val="002D09FB"/>
    <w:rsid w:val="002D127B"/>
    <w:rsid w:val="002D17F8"/>
    <w:rsid w:val="002D1D15"/>
    <w:rsid w:val="002D1F4F"/>
    <w:rsid w:val="002D1FA1"/>
    <w:rsid w:val="002D3F38"/>
    <w:rsid w:val="002D49DD"/>
    <w:rsid w:val="002D52BA"/>
    <w:rsid w:val="002D674F"/>
    <w:rsid w:val="002D759C"/>
    <w:rsid w:val="002D7ADF"/>
    <w:rsid w:val="002D7ED5"/>
    <w:rsid w:val="002E061A"/>
    <w:rsid w:val="002E0C92"/>
    <w:rsid w:val="002E1278"/>
    <w:rsid w:val="002E1777"/>
    <w:rsid w:val="002E2DC9"/>
    <w:rsid w:val="002E2EAC"/>
    <w:rsid w:val="002E32AB"/>
    <w:rsid w:val="002E3930"/>
    <w:rsid w:val="002E3A38"/>
    <w:rsid w:val="002E409B"/>
    <w:rsid w:val="002E413D"/>
    <w:rsid w:val="002E4801"/>
    <w:rsid w:val="002E65A8"/>
    <w:rsid w:val="002E6AD6"/>
    <w:rsid w:val="002E7712"/>
    <w:rsid w:val="002E7ACD"/>
    <w:rsid w:val="002F0012"/>
    <w:rsid w:val="002F192E"/>
    <w:rsid w:val="002F1EAF"/>
    <w:rsid w:val="002F421A"/>
    <w:rsid w:val="002F4334"/>
    <w:rsid w:val="002F4675"/>
    <w:rsid w:val="002F4B10"/>
    <w:rsid w:val="002F6B09"/>
    <w:rsid w:val="002F6B51"/>
    <w:rsid w:val="002F6DE4"/>
    <w:rsid w:val="002F795C"/>
    <w:rsid w:val="00300931"/>
    <w:rsid w:val="00301287"/>
    <w:rsid w:val="0030136C"/>
    <w:rsid w:val="0030149D"/>
    <w:rsid w:val="00302288"/>
    <w:rsid w:val="003025AC"/>
    <w:rsid w:val="003027DB"/>
    <w:rsid w:val="00303C18"/>
    <w:rsid w:val="00304376"/>
    <w:rsid w:val="00304F04"/>
    <w:rsid w:val="0030798F"/>
    <w:rsid w:val="0031014D"/>
    <w:rsid w:val="003105E2"/>
    <w:rsid w:val="003119F7"/>
    <w:rsid w:val="00311D6D"/>
    <w:rsid w:val="003125A6"/>
    <w:rsid w:val="00312B25"/>
    <w:rsid w:val="00313CC3"/>
    <w:rsid w:val="00313EDD"/>
    <w:rsid w:val="00314128"/>
    <w:rsid w:val="00314B45"/>
    <w:rsid w:val="00314CCF"/>
    <w:rsid w:val="003150C8"/>
    <w:rsid w:val="003151BA"/>
    <w:rsid w:val="00315281"/>
    <w:rsid w:val="003156B9"/>
    <w:rsid w:val="00315ADA"/>
    <w:rsid w:val="003202E7"/>
    <w:rsid w:val="00320666"/>
    <w:rsid w:val="00320683"/>
    <w:rsid w:val="00320BAB"/>
    <w:rsid w:val="00321457"/>
    <w:rsid w:val="00322F61"/>
    <w:rsid w:val="003232BF"/>
    <w:rsid w:val="003234CC"/>
    <w:rsid w:val="00323613"/>
    <w:rsid w:val="0032566C"/>
    <w:rsid w:val="00325A1E"/>
    <w:rsid w:val="003262BB"/>
    <w:rsid w:val="00326C39"/>
    <w:rsid w:val="00330E5B"/>
    <w:rsid w:val="003315F6"/>
    <w:rsid w:val="00331647"/>
    <w:rsid w:val="00332354"/>
    <w:rsid w:val="003324A2"/>
    <w:rsid w:val="00332FD7"/>
    <w:rsid w:val="00333264"/>
    <w:rsid w:val="003334F6"/>
    <w:rsid w:val="00333B38"/>
    <w:rsid w:val="00334871"/>
    <w:rsid w:val="00334C39"/>
    <w:rsid w:val="00335154"/>
    <w:rsid w:val="003355DD"/>
    <w:rsid w:val="003364CF"/>
    <w:rsid w:val="00336972"/>
    <w:rsid w:val="003371FC"/>
    <w:rsid w:val="00340040"/>
    <w:rsid w:val="00340E23"/>
    <w:rsid w:val="003430F5"/>
    <w:rsid w:val="00343494"/>
    <w:rsid w:val="00343AD3"/>
    <w:rsid w:val="00343C3F"/>
    <w:rsid w:val="00344C00"/>
    <w:rsid w:val="00344D33"/>
    <w:rsid w:val="00344F9C"/>
    <w:rsid w:val="0034586A"/>
    <w:rsid w:val="00345C3B"/>
    <w:rsid w:val="0034716E"/>
    <w:rsid w:val="00347456"/>
    <w:rsid w:val="003478B8"/>
    <w:rsid w:val="003478E1"/>
    <w:rsid w:val="00347CCC"/>
    <w:rsid w:val="00347DD7"/>
    <w:rsid w:val="003504D7"/>
    <w:rsid w:val="00350540"/>
    <w:rsid w:val="00351093"/>
    <w:rsid w:val="003511D7"/>
    <w:rsid w:val="0035261C"/>
    <w:rsid w:val="003527BD"/>
    <w:rsid w:val="00352B4F"/>
    <w:rsid w:val="00352E8D"/>
    <w:rsid w:val="00353794"/>
    <w:rsid w:val="00354748"/>
    <w:rsid w:val="003553F4"/>
    <w:rsid w:val="00355737"/>
    <w:rsid w:val="003558C6"/>
    <w:rsid w:val="0035700B"/>
    <w:rsid w:val="00357EA2"/>
    <w:rsid w:val="00360C1C"/>
    <w:rsid w:val="00360E78"/>
    <w:rsid w:val="003611DB"/>
    <w:rsid w:val="00362326"/>
    <w:rsid w:val="0036291E"/>
    <w:rsid w:val="00362B38"/>
    <w:rsid w:val="0036466D"/>
    <w:rsid w:val="00366178"/>
    <w:rsid w:val="00366B2F"/>
    <w:rsid w:val="00367186"/>
    <w:rsid w:val="00367A16"/>
    <w:rsid w:val="00367BDF"/>
    <w:rsid w:val="0037132E"/>
    <w:rsid w:val="003714D3"/>
    <w:rsid w:val="00372DC9"/>
    <w:rsid w:val="00373208"/>
    <w:rsid w:val="003747AD"/>
    <w:rsid w:val="00375851"/>
    <w:rsid w:val="003758BF"/>
    <w:rsid w:val="003761EC"/>
    <w:rsid w:val="00376358"/>
    <w:rsid w:val="00377067"/>
    <w:rsid w:val="00377494"/>
    <w:rsid w:val="003802B0"/>
    <w:rsid w:val="00380351"/>
    <w:rsid w:val="00380614"/>
    <w:rsid w:val="00380B4C"/>
    <w:rsid w:val="00380BD0"/>
    <w:rsid w:val="003811F9"/>
    <w:rsid w:val="003813B3"/>
    <w:rsid w:val="0038145B"/>
    <w:rsid w:val="00381628"/>
    <w:rsid w:val="003824AB"/>
    <w:rsid w:val="00382BE4"/>
    <w:rsid w:val="003834B4"/>
    <w:rsid w:val="00383978"/>
    <w:rsid w:val="00383983"/>
    <w:rsid w:val="00383CE4"/>
    <w:rsid w:val="00386269"/>
    <w:rsid w:val="00386684"/>
    <w:rsid w:val="00386971"/>
    <w:rsid w:val="003869BB"/>
    <w:rsid w:val="00386B69"/>
    <w:rsid w:val="00386D86"/>
    <w:rsid w:val="00387A60"/>
    <w:rsid w:val="00387AB3"/>
    <w:rsid w:val="003907D5"/>
    <w:rsid w:val="00390AEE"/>
    <w:rsid w:val="00390B32"/>
    <w:rsid w:val="003918F6"/>
    <w:rsid w:val="003924C7"/>
    <w:rsid w:val="003927E8"/>
    <w:rsid w:val="00392A63"/>
    <w:rsid w:val="00392AD0"/>
    <w:rsid w:val="00392F1E"/>
    <w:rsid w:val="00393623"/>
    <w:rsid w:val="00393C99"/>
    <w:rsid w:val="00394C21"/>
    <w:rsid w:val="00394E9F"/>
    <w:rsid w:val="00395128"/>
    <w:rsid w:val="003953E5"/>
    <w:rsid w:val="003964AC"/>
    <w:rsid w:val="00396601"/>
    <w:rsid w:val="003966EB"/>
    <w:rsid w:val="00396EB2"/>
    <w:rsid w:val="00397000"/>
    <w:rsid w:val="00397050"/>
    <w:rsid w:val="00397BA5"/>
    <w:rsid w:val="003A059D"/>
    <w:rsid w:val="003A116D"/>
    <w:rsid w:val="003A30A9"/>
    <w:rsid w:val="003A3C4F"/>
    <w:rsid w:val="003A3CEA"/>
    <w:rsid w:val="003A3E76"/>
    <w:rsid w:val="003A4259"/>
    <w:rsid w:val="003A449E"/>
    <w:rsid w:val="003A5BEF"/>
    <w:rsid w:val="003A6306"/>
    <w:rsid w:val="003A6FFC"/>
    <w:rsid w:val="003A796B"/>
    <w:rsid w:val="003A7AD2"/>
    <w:rsid w:val="003B1119"/>
    <w:rsid w:val="003B11E6"/>
    <w:rsid w:val="003B146A"/>
    <w:rsid w:val="003B1A8C"/>
    <w:rsid w:val="003B2760"/>
    <w:rsid w:val="003B2E98"/>
    <w:rsid w:val="003B34E5"/>
    <w:rsid w:val="003B4052"/>
    <w:rsid w:val="003B433D"/>
    <w:rsid w:val="003B48E8"/>
    <w:rsid w:val="003B5704"/>
    <w:rsid w:val="003B5B1D"/>
    <w:rsid w:val="003B5F35"/>
    <w:rsid w:val="003B672C"/>
    <w:rsid w:val="003B67D6"/>
    <w:rsid w:val="003C04F6"/>
    <w:rsid w:val="003C0977"/>
    <w:rsid w:val="003C0B9F"/>
    <w:rsid w:val="003C1265"/>
    <w:rsid w:val="003C26C1"/>
    <w:rsid w:val="003C29C6"/>
    <w:rsid w:val="003C2CF3"/>
    <w:rsid w:val="003C367A"/>
    <w:rsid w:val="003C47E7"/>
    <w:rsid w:val="003C5ED9"/>
    <w:rsid w:val="003C6384"/>
    <w:rsid w:val="003C6479"/>
    <w:rsid w:val="003C68AF"/>
    <w:rsid w:val="003D164B"/>
    <w:rsid w:val="003D29FB"/>
    <w:rsid w:val="003D2B2D"/>
    <w:rsid w:val="003D3235"/>
    <w:rsid w:val="003D3708"/>
    <w:rsid w:val="003D435B"/>
    <w:rsid w:val="003D501B"/>
    <w:rsid w:val="003D5772"/>
    <w:rsid w:val="003D5CB8"/>
    <w:rsid w:val="003D631C"/>
    <w:rsid w:val="003D6347"/>
    <w:rsid w:val="003D6CBE"/>
    <w:rsid w:val="003D72E8"/>
    <w:rsid w:val="003D77EE"/>
    <w:rsid w:val="003D7C66"/>
    <w:rsid w:val="003E065B"/>
    <w:rsid w:val="003E12EE"/>
    <w:rsid w:val="003E276B"/>
    <w:rsid w:val="003E29FE"/>
    <w:rsid w:val="003E3DCC"/>
    <w:rsid w:val="003E5443"/>
    <w:rsid w:val="003E5C2F"/>
    <w:rsid w:val="003E6852"/>
    <w:rsid w:val="003E6AD9"/>
    <w:rsid w:val="003E7B07"/>
    <w:rsid w:val="003F0029"/>
    <w:rsid w:val="003F02DC"/>
    <w:rsid w:val="003F0322"/>
    <w:rsid w:val="003F040D"/>
    <w:rsid w:val="003F05D1"/>
    <w:rsid w:val="003F0803"/>
    <w:rsid w:val="003F0CA2"/>
    <w:rsid w:val="003F0DDE"/>
    <w:rsid w:val="003F0F28"/>
    <w:rsid w:val="003F1547"/>
    <w:rsid w:val="003F1E0E"/>
    <w:rsid w:val="003F2425"/>
    <w:rsid w:val="003F2C16"/>
    <w:rsid w:val="003F3636"/>
    <w:rsid w:val="003F4737"/>
    <w:rsid w:val="003F4F73"/>
    <w:rsid w:val="003F644E"/>
    <w:rsid w:val="003F68CC"/>
    <w:rsid w:val="003F77BC"/>
    <w:rsid w:val="0040053A"/>
    <w:rsid w:val="00400669"/>
    <w:rsid w:val="00400751"/>
    <w:rsid w:val="00401A09"/>
    <w:rsid w:val="00401D28"/>
    <w:rsid w:val="00401E7A"/>
    <w:rsid w:val="00401FE4"/>
    <w:rsid w:val="004021EF"/>
    <w:rsid w:val="00402322"/>
    <w:rsid w:val="00402811"/>
    <w:rsid w:val="0040354B"/>
    <w:rsid w:val="00403FD9"/>
    <w:rsid w:val="004046E0"/>
    <w:rsid w:val="00404908"/>
    <w:rsid w:val="00404A1F"/>
    <w:rsid w:val="004057E3"/>
    <w:rsid w:val="00406D04"/>
    <w:rsid w:val="00407189"/>
    <w:rsid w:val="00407614"/>
    <w:rsid w:val="00407E6B"/>
    <w:rsid w:val="00410AB9"/>
    <w:rsid w:val="004114D7"/>
    <w:rsid w:val="0041299B"/>
    <w:rsid w:val="004132B7"/>
    <w:rsid w:val="004133F1"/>
    <w:rsid w:val="00413A38"/>
    <w:rsid w:val="00413BD1"/>
    <w:rsid w:val="00414677"/>
    <w:rsid w:val="0041496B"/>
    <w:rsid w:val="00415100"/>
    <w:rsid w:val="00415223"/>
    <w:rsid w:val="0041601A"/>
    <w:rsid w:val="004160F7"/>
    <w:rsid w:val="00417449"/>
    <w:rsid w:val="00417DAF"/>
    <w:rsid w:val="0042015E"/>
    <w:rsid w:val="00421782"/>
    <w:rsid w:val="004234C5"/>
    <w:rsid w:val="00423C40"/>
    <w:rsid w:val="00423DEA"/>
    <w:rsid w:val="0042402D"/>
    <w:rsid w:val="00424199"/>
    <w:rsid w:val="0042442A"/>
    <w:rsid w:val="00424483"/>
    <w:rsid w:val="00424AA5"/>
    <w:rsid w:val="00425C7E"/>
    <w:rsid w:val="00425F93"/>
    <w:rsid w:val="00426922"/>
    <w:rsid w:val="0042693A"/>
    <w:rsid w:val="00426B05"/>
    <w:rsid w:val="004276D0"/>
    <w:rsid w:val="0043121A"/>
    <w:rsid w:val="00433805"/>
    <w:rsid w:val="00433C78"/>
    <w:rsid w:val="004341E3"/>
    <w:rsid w:val="0043427B"/>
    <w:rsid w:val="004348E9"/>
    <w:rsid w:val="0043514A"/>
    <w:rsid w:val="00435B00"/>
    <w:rsid w:val="00435EB1"/>
    <w:rsid w:val="004368FA"/>
    <w:rsid w:val="00436B8F"/>
    <w:rsid w:val="00436FA4"/>
    <w:rsid w:val="00437826"/>
    <w:rsid w:val="00440873"/>
    <w:rsid w:val="004412A2"/>
    <w:rsid w:val="00441ED5"/>
    <w:rsid w:val="0044360A"/>
    <w:rsid w:val="00444C7C"/>
    <w:rsid w:val="00445633"/>
    <w:rsid w:val="00445AF2"/>
    <w:rsid w:val="00447109"/>
    <w:rsid w:val="0044722A"/>
    <w:rsid w:val="004501B9"/>
    <w:rsid w:val="00450752"/>
    <w:rsid w:val="004513CD"/>
    <w:rsid w:val="004518E3"/>
    <w:rsid w:val="00451984"/>
    <w:rsid w:val="00451EF0"/>
    <w:rsid w:val="00452771"/>
    <w:rsid w:val="0045309E"/>
    <w:rsid w:val="00453D4C"/>
    <w:rsid w:val="00453EE1"/>
    <w:rsid w:val="00453FEC"/>
    <w:rsid w:val="00454529"/>
    <w:rsid w:val="00454D06"/>
    <w:rsid w:val="00455918"/>
    <w:rsid w:val="00455BFA"/>
    <w:rsid w:val="00456699"/>
    <w:rsid w:val="004567AC"/>
    <w:rsid w:val="0046024C"/>
    <w:rsid w:val="00460890"/>
    <w:rsid w:val="00460BD8"/>
    <w:rsid w:val="00461E92"/>
    <w:rsid w:val="00462226"/>
    <w:rsid w:val="00462911"/>
    <w:rsid w:val="0046332C"/>
    <w:rsid w:val="004635EE"/>
    <w:rsid w:val="004637DA"/>
    <w:rsid w:val="00465811"/>
    <w:rsid w:val="00465E92"/>
    <w:rsid w:val="00466099"/>
    <w:rsid w:val="00470791"/>
    <w:rsid w:val="004723BA"/>
    <w:rsid w:val="004726A1"/>
    <w:rsid w:val="0047275C"/>
    <w:rsid w:val="00472AEF"/>
    <w:rsid w:val="004730CA"/>
    <w:rsid w:val="00473535"/>
    <w:rsid w:val="0047438D"/>
    <w:rsid w:val="00474707"/>
    <w:rsid w:val="00475DD7"/>
    <w:rsid w:val="00476149"/>
    <w:rsid w:val="00476742"/>
    <w:rsid w:val="00477C33"/>
    <w:rsid w:val="0048023C"/>
    <w:rsid w:val="00480770"/>
    <w:rsid w:val="00480DBF"/>
    <w:rsid w:val="00483410"/>
    <w:rsid w:val="00483492"/>
    <w:rsid w:val="00483E15"/>
    <w:rsid w:val="00484392"/>
    <w:rsid w:val="00484749"/>
    <w:rsid w:val="004847B7"/>
    <w:rsid w:val="004856FE"/>
    <w:rsid w:val="004857DC"/>
    <w:rsid w:val="004858D5"/>
    <w:rsid w:val="00485CC4"/>
    <w:rsid w:val="004864C9"/>
    <w:rsid w:val="00487689"/>
    <w:rsid w:val="00492422"/>
    <w:rsid w:val="00492E8A"/>
    <w:rsid w:val="00492F92"/>
    <w:rsid w:val="00493738"/>
    <w:rsid w:val="0049383D"/>
    <w:rsid w:val="00493CAF"/>
    <w:rsid w:val="00493E5A"/>
    <w:rsid w:val="0049415E"/>
    <w:rsid w:val="004942BF"/>
    <w:rsid w:val="00494C72"/>
    <w:rsid w:val="00496146"/>
    <w:rsid w:val="004962A2"/>
    <w:rsid w:val="00497D13"/>
    <w:rsid w:val="004A054E"/>
    <w:rsid w:val="004A0C0E"/>
    <w:rsid w:val="004A0C90"/>
    <w:rsid w:val="004A1D13"/>
    <w:rsid w:val="004A1DBA"/>
    <w:rsid w:val="004A1F6A"/>
    <w:rsid w:val="004A2B15"/>
    <w:rsid w:val="004A33A2"/>
    <w:rsid w:val="004A3B40"/>
    <w:rsid w:val="004A44C4"/>
    <w:rsid w:val="004A4968"/>
    <w:rsid w:val="004A4D09"/>
    <w:rsid w:val="004A6FC8"/>
    <w:rsid w:val="004A764C"/>
    <w:rsid w:val="004A78A1"/>
    <w:rsid w:val="004A7C1B"/>
    <w:rsid w:val="004A7D86"/>
    <w:rsid w:val="004B0E1D"/>
    <w:rsid w:val="004B26F6"/>
    <w:rsid w:val="004B39EE"/>
    <w:rsid w:val="004B3ED0"/>
    <w:rsid w:val="004B4079"/>
    <w:rsid w:val="004B4C38"/>
    <w:rsid w:val="004B50F7"/>
    <w:rsid w:val="004B51C2"/>
    <w:rsid w:val="004B5438"/>
    <w:rsid w:val="004B6577"/>
    <w:rsid w:val="004B685E"/>
    <w:rsid w:val="004B7606"/>
    <w:rsid w:val="004B7618"/>
    <w:rsid w:val="004C0019"/>
    <w:rsid w:val="004C03EB"/>
    <w:rsid w:val="004C1816"/>
    <w:rsid w:val="004C19FB"/>
    <w:rsid w:val="004C1E58"/>
    <w:rsid w:val="004C3917"/>
    <w:rsid w:val="004C4217"/>
    <w:rsid w:val="004C427B"/>
    <w:rsid w:val="004C480D"/>
    <w:rsid w:val="004C48E6"/>
    <w:rsid w:val="004C4FDD"/>
    <w:rsid w:val="004C535F"/>
    <w:rsid w:val="004C6D21"/>
    <w:rsid w:val="004C6E79"/>
    <w:rsid w:val="004C6EAB"/>
    <w:rsid w:val="004C7058"/>
    <w:rsid w:val="004C7777"/>
    <w:rsid w:val="004C7BEA"/>
    <w:rsid w:val="004D025E"/>
    <w:rsid w:val="004D08D1"/>
    <w:rsid w:val="004D0CF8"/>
    <w:rsid w:val="004D15C9"/>
    <w:rsid w:val="004D15D1"/>
    <w:rsid w:val="004D15F2"/>
    <w:rsid w:val="004D16E4"/>
    <w:rsid w:val="004D18D2"/>
    <w:rsid w:val="004D21A9"/>
    <w:rsid w:val="004D2A1F"/>
    <w:rsid w:val="004D3692"/>
    <w:rsid w:val="004D4F41"/>
    <w:rsid w:val="004D4F7B"/>
    <w:rsid w:val="004D71B0"/>
    <w:rsid w:val="004D757D"/>
    <w:rsid w:val="004D79D5"/>
    <w:rsid w:val="004D7C10"/>
    <w:rsid w:val="004D7EAF"/>
    <w:rsid w:val="004E07DA"/>
    <w:rsid w:val="004E11A3"/>
    <w:rsid w:val="004E183A"/>
    <w:rsid w:val="004E1C0A"/>
    <w:rsid w:val="004E257C"/>
    <w:rsid w:val="004E2D56"/>
    <w:rsid w:val="004E3195"/>
    <w:rsid w:val="004E38FF"/>
    <w:rsid w:val="004E3B53"/>
    <w:rsid w:val="004E6F81"/>
    <w:rsid w:val="004E6FCF"/>
    <w:rsid w:val="004E79AE"/>
    <w:rsid w:val="004E7B30"/>
    <w:rsid w:val="004F0680"/>
    <w:rsid w:val="004F0835"/>
    <w:rsid w:val="004F11CB"/>
    <w:rsid w:val="004F26BD"/>
    <w:rsid w:val="004F2706"/>
    <w:rsid w:val="004F2826"/>
    <w:rsid w:val="004F28ED"/>
    <w:rsid w:val="004F2A0D"/>
    <w:rsid w:val="004F30BC"/>
    <w:rsid w:val="004F310C"/>
    <w:rsid w:val="004F35F9"/>
    <w:rsid w:val="004F370C"/>
    <w:rsid w:val="004F3ACC"/>
    <w:rsid w:val="004F4E0E"/>
    <w:rsid w:val="004F5162"/>
    <w:rsid w:val="004F5543"/>
    <w:rsid w:val="004F590B"/>
    <w:rsid w:val="004F5F50"/>
    <w:rsid w:val="004F61AA"/>
    <w:rsid w:val="004F64D6"/>
    <w:rsid w:val="004F6C5E"/>
    <w:rsid w:val="004F70BC"/>
    <w:rsid w:val="004F7961"/>
    <w:rsid w:val="004F7AAA"/>
    <w:rsid w:val="005000FF"/>
    <w:rsid w:val="00500892"/>
    <w:rsid w:val="00500A8A"/>
    <w:rsid w:val="00501A50"/>
    <w:rsid w:val="00501AD3"/>
    <w:rsid w:val="0050242E"/>
    <w:rsid w:val="00502FCB"/>
    <w:rsid w:val="005039A7"/>
    <w:rsid w:val="00503B42"/>
    <w:rsid w:val="00503EC0"/>
    <w:rsid w:val="00504450"/>
    <w:rsid w:val="0050482A"/>
    <w:rsid w:val="00504ACA"/>
    <w:rsid w:val="00505492"/>
    <w:rsid w:val="005068B0"/>
    <w:rsid w:val="00507730"/>
    <w:rsid w:val="00507C50"/>
    <w:rsid w:val="005106F3"/>
    <w:rsid w:val="005112F3"/>
    <w:rsid w:val="00511A13"/>
    <w:rsid w:val="00511FB3"/>
    <w:rsid w:val="0051299A"/>
    <w:rsid w:val="005139F4"/>
    <w:rsid w:val="00514531"/>
    <w:rsid w:val="00514916"/>
    <w:rsid w:val="00514C64"/>
    <w:rsid w:val="00515423"/>
    <w:rsid w:val="00515513"/>
    <w:rsid w:val="0051590B"/>
    <w:rsid w:val="00520AFD"/>
    <w:rsid w:val="005211C4"/>
    <w:rsid w:val="00521417"/>
    <w:rsid w:val="005218D7"/>
    <w:rsid w:val="00521B70"/>
    <w:rsid w:val="00521FA0"/>
    <w:rsid w:val="005235E6"/>
    <w:rsid w:val="00525831"/>
    <w:rsid w:val="00525FC1"/>
    <w:rsid w:val="0052662C"/>
    <w:rsid w:val="00527347"/>
    <w:rsid w:val="005279BA"/>
    <w:rsid w:val="00530150"/>
    <w:rsid w:val="00530A9C"/>
    <w:rsid w:val="00531103"/>
    <w:rsid w:val="005313A9"/>
    <w:rsid w:val="005318DF"/>
    <w:rsid w:val="0053291B"/>
    <w:rsid w:val="005336DD"/>
    <w:rsid w:val="00534763"/>
    <w:rsid w:val="00534ACA"/>
    <w:rsid w:val="00535483"/>
    <w:rsid w:val="005356C8"/>
    <w:rsid w:val="005357F6"/>
    <w:rsid w:val="00535EAA"/>
    <w:rsid w:val="005361E0"/>
    <w:rsid w:val="00536624"/>
    <w:rsid w:val="0053695E"/>
    <w:rsid w:val="00536E13"/>
    <w:rsid w:val="0053797B"/>
    <w:rsid w:val="00537A24"/>
    <w:rsid w:val="00537A82"/>
    <w:rsid w:val="005400B0"/>
    <w:rsid w:val="00540B89"/>
    <w:rsid w:val="00541681"/>
    <w:rsid w:val="005430EB"/>
    <w:rsid w:val="005434F7"/>
    <w:rsid w:val="00543553"/>
    <w:rsid w:val="00543603"/>
    <w:rsid w:val="00543825"/>
    <w:rsid w:val="00543E93"/>
    <w:rsid w:val="00544880"/>
    <w:rsid w:val="00544E78"/>
    <w:rsid w:val="005467BA"/>
    <w:rsid w:val="00546B81"/>
    <w:rsid w:val="00546D04"/>
    <w:rsid w:val="00546E68"/>
    <w:rsid w:val="005502D7"/>
    <w:rsid w:val="0055060A"/>
    <w:rsid w:val="0055071C"/>
    <w:rsid w:val="00550E14"/>
    <w:rsid w:val="00551A25"/>
    <w:rsid w:val="00551BF1"/>
    <w:rsid w:val="0055356E"/>
    <w:rsid w:val="00553777"/>
    <w:rsid w:val="005559A6"/>
    <w:rsid w:val="00555A79"/>
    <w:rsid w:val="00555C01"/>
    <w:rsid w:val="00555DD7"/>
    <w:rsid w:val="00555E6F"/>
    <w:rsid w:val="0055637E"/>
    <w:rsid w:val="00556C8A"/>
    <w:rsid w:val="00560725"/>
    <w:rsid w:val="00561C60"/>
    <w:rsid w:val="00561D7C"/>
    <w:rsid w:val="00561F8C"/>
    <w:rsid w:val="005626E8"/>
    <w:rsid w:val="00563538"/>
    <w:rsid w:val="0056380A"/>
    <w:rsid w:val="0056428D"/>
    <w:rsid w:val="00564F35"/>
    <w:rsid w:val="0056575D"/>
    <w:rsid w:val="00565A24"/>
    <w:rsid w:val="00565B60"/>
    <w:rsid w:val="00567A40"/>
    <w:rsid w:val="005703BF"/>
    <w:rsid w:val="005722AF"/>
    <w:rsid w:val="0057269B"/>
    <w:rsid w:val="00572941"/>
    <w:rsid w:val="00573257"/>
    <w:rsid w:val="00573FB1"/>
    <w:rsid w:val="00576E5C"/>
    <w:rsid w:val="00577836"/>
    <w:rsid w:val="00577D00"/>
    <w:rsid w:val="005801E7"/>
    <w:rsid w:val="005802A4"/>
    <w:rsid w:val="00580754"/>
    <w:rsid w:val="005814B9"/>
    <w:rsid w:val="00581F4A"/>
    <w:rsid w:val="00581FFB"/>
    <w:rsid w:val="005820E4"/>
    <w:rsid w:val="005839FE"/>
    <w:rsid w:val="005842C3"/>
    <w:rsid w:val="00584A57"/>
    <w:rsid w:val="00584CD2"/>
    <w:rsid w:val="00584D72"/>
    <w:rsid w:val="005855CD"/>
    <w:rsid w:val="00585805"/>
    <w:rsid w:val="005859CD"/>
    <w:rsid w:val="00585E09"/>
    <w:rsid w:val="00585EB9"/>
    <w:rsid w:val="00585F98"/>
    <w:rsid w:val="005864F9"/>
    <w:rsid w:val="00586716"/>
    <w:rsid w:val="005871E3"/>
    <w:rsid w:val="005877B3"/>
    <w:rsid w:val="00587A2B"/>
    <w:rsid w:val="00587BF3"/>
    <w:rsid w:val="0059016E"/>
    <w:rsid w:val="00590945"/>
    <w:rsid w:val="00590C86"/>
    <w:rsid w:val="00590EC3"/>
    <w:rsid w:val="005912AF"/>
    <w:rsid w:val="0059199D"/>
    <w:rsid w:val="0059293D"/>
    <w:rsid w:val="00592D98"/>
    <w:rsid w:val="00593AA3"/>
    <w:rsid w:val="00593B37"/>
    <w:rsid w:val="005944F6"/>
    <w:rsid w:val="00594588"/>
    <w:rsid w:val="005947D0"/>
    <w:rsid w:val="005949EF"/>
    <w:rsid w:val="00595119"/>
    <w:rsid w:val="005962CB"/>
    <w:rsid w:val="005964BC"/>
    <w:rsid w:val="00596BC3"/>
    <w:rsid w:val="005A095E"/>
    <w:rsid w:val="005A191A"/>
    <w:rsid w:val="005A2F29"/>
    <w:rsid w:val="005A3FA8"/>
    <w:rsid w:val="005A411F"/>
    <w:rsid w:val="005A447A"/>
    <w:rsid w:val="005A66E2"/>
    <w:rsid w:val="005A76B0"/>
    <w:rsid w:val="005A7714"/>
    <w:rsid w:val="005A7D30"/>
    <w:rsid w:val="005B0017"/>
    <w:rsid w:val="005B0976"/>
    <w:rsid w:val="005B14FC"/>
    <w:rsid w:val="005B19FB"/>
    <w:rsid w:val="005B1AEA"/>
    <w:rsid w:val="005B2B07"/>
    <w:rsid w:val="005B369A"/>
    <w:rsid w:val="005B3758"/>
    <w:rsid w:val="005B5816"/>
    <w:rsid w:val="005B67E8"/>
    <w:rsid w:val="005B6BF5"/>
    <w:rsid w:val="005B7EB8"/>
    <w:rsid w:val="005C006D"/>
    <w:rsid w:val="005C038D"/>
    <w:rsid w:val="005C0EF8"/>
    <w:rsid w:val="005C1022"/>
    <w:rsid w:val="005C23EB"/>
    <w:rsid w:val="005C3CBE"/>
    <w:rsid w:val="005C3E65"/>
    <w:rsid w:val="005C3FDE"/>
    <w:rsid w:val="005C44F6"/>
    <w:rsid w:val="005C5DB0"/>
    <w:rsid w:val="005C7B45"/>
    <w:rsid w:val="005D1311"/>
    <w:rsid w:val="005D1374"/>
    <w:rsid w:val="005D16B3"/>
    <w:rsid w:val="005D179E"/>
    <w:rsid w:val="005D1828"/>
    <w:rsid w:val="005D1987"/>
    <w:rsid w:val="005D208B"/>
    <w:rsid w:val="005D22B6"/>
    <w:rsid w:val="005D2A89"/>
    <w:rsid w:val="005D4913"/>
    <w:rsid w:val="005D5402"/>
    <w:rsid w:val="005D5B32"/>
    <w:rsid w:val="005D5B96"/>
    <w:rsid w:val="005D646C"/>
    <w:rsid w:val="005D72FD"/>
    <w:rsid w:val="005D77E2"/>
    <w:rsid w:val="005D7F7C"/>
    <w:rsid w:val="005E0696"/>
    <w:rsid w:val="005E1DD2"/>
    <w:rsid w:val="005E2B66"/>
    <w:rsid w:val="005E34ED"/>
    <w:rsid w:val="005E3D98"/>
    <w:rsid w:val="005E4291"/>
    <w:rsid w:val="005E48D6"/>
    <w:rsid w:val="005E4CCC"/>
    <w:rsid w:val="005E54A9"/>
    <w:rsid w:val="005E742A"/>
    <w:rsid w:val="005F0D94"/>
    <w:rsid w:val="005F0DF7"/>
    <w:rsid w:val="005F1063"/>
    <w:rsid w:val="005F1682"/>
    <w:rsid w:val="005F26B1"/>
    <w:rsid w:val="005F2C92"/>
    <w:rsid w:val="005F363A"/>
    <w:rsid w:val="005F37DF"/>
    <w:rsid w:val="005F41A2"/>
    <w:rsid w:val="005F4234"/>
    <w:rsid w:val="005F4EFC"/>
    <w:rsid w:val="005F6A3E"/>
    <w:rsid w:val="005F6ABE"/>
    <w:rsid w:val="005F7CF7"/>
    <w:rsid w:val="005F7EF8"/>
    <w:rsid w:val="00600539"/>
    <w:rsid w:val="00601322"/>
    <w:rsid w:val="00601A8E"/>
    <w:rsid w:val="006022EF"/>
    <w:rsid w:val="006027F2"/>
    <w:rsid w:val="00602F60"/>
    <w:rsid w:val="0060311F"/>
    <w:rsid w:val="00603A45"/>
    <w:rsid w:val="00604578"/>
    <w:rsid w:val="006050BF"/>
    <w:rsid w:val="006052E9"/>
    <w:rsid w:val="006054F2"/>
    <w:rsid w:val="00605586"/>
    <w:rsid w:val="00605FD5"/>
    <w:rsid w:val="00605FFB"/>
    <w:rsid w:val="006063F2"/>
    <w:rsid w:val="006069D1"/>
    <w:rsid w:val="006078E1"/>
    <w:rsid w:val="00610011"/>
    <w:rsid w:val="00610A60"/>
    <w:rsid w:val="00611737"/>
    <w:rsid w:val="006133EB"/>
    <w:rsid w:val="00613759"/>
    <w:rsid w:val="00613998"/>
    <w:rsid w:val="00614573"/>
    <w:rsid w:val="00614EAC"/>
    <w:rsid w:val="00614EE3"/>
    <w:rsid w:val="00614F5A"/>
    <w:rsid w:val="00614FD2"/>
    <w:rsid w:val="006154D7"/>
    <w:rsid w:val="00615FEA"/>
    <w:rsid w:val="006165E3"/>
    <w:rsid w:val="00616780"/>
    <w:rsid w:val="00616825"/>
    <w:rsid w:val="00616EFC"/>
    <w:rsid w:val="00617095"/>
    <w:rsid w:val="006201DF"/>
    <w:rsid w:val="00620694"/>
    <w:rsid w:val="006209E2"/>
    <w:rsid w:val="00622273"/>
    <w:rsid w:val="00622A92"/>
    <w:rsid w:val="00624128"/>
    <w:rsid w:val="0062427C"/>
    <w:rsid w:val="00625369"/>
    <w:rsid w:val="00625371"/>
    <w:rsid w:val="006268E8"/>
    <w:rsid w:val="00626B6E"/>
    <w:rsid w:val="006271CA"/>
    <w:rsid w:val="006273B0"/>
    <w:rsid w:val="00630807"/>
    <w:rsid w:val="0063125A"/>
    <w:rsid w:val="00631CD3"/>
    <w:rsid w:val="00633447"/>
    <w:rsid w:val="0063393C"/>
    <w:rsid w:val="00633C2D"/>
    <w:rsid w:val="006342FC"/>
    <w:rsid w:val="006349BF"/>
    <w:rsid w:val="00634C6E"/>
    <w:rsid w:val="0063515B"/>
    <w:rsid w:val="006362D2"/>
    <w:rsid w:val="006366F5"/>
    <w:rsid w:val="00637FC2"/>
    <w:rsid w:val="0064053E"/>
    <w:rsid w:val="0064083B"/>
    <w:rsid w:val="00640934"/>
    <w:rsid w:val="00640B40"/>
    <w:rsid w:val="00640DDC"/>
    <w:rsid w:val="00641852"/>
    <w:rsid w:val="00641B19"/>
    <w:rsid w:val="00641D40"/>
    <w:rsid w:val="00641FA9"/>
    <w:rsid w:val="00642240"/>
    <w:rsid w:val="006428D0"/>
    <w:rsid w:val="00643DF8"/>
    <w:rsid w:val="006443E6"/>
    <w:rsid w:val="0064463C"/>
    <w:rsid w:val="006459F6"/>
    <w:rsid w:val="00646F81"/>
    <w:rsid w:val="00646FBB"/>
    <w:rsid w:val="00647055"/>
    <w:rsid w:val="006478AB"/>
    <w:rsid w:val="006507F6"/>
    <w:rsid w:val="006508DA"/>
    <w:rsid w:val="0065093A"/>
    <w:rsid w:val="00651748"/>
    <w:rsid w:val="006526C1"/>
    <w:rsid w:val="006532B4"/>
    <w:rsid w:val="00653A4F"/>
    <w:rsid w:val="00653B6E"/>
    <w:rsid w:val="00653FE1"/>
    <w:rsid w:val="006540EB"/>
    <w:rsid w:val="00654131"/>
    <w:rsid w:val="00654D17"/>
    <w:rsid w:val="006550F5"/>
    <w:rsid w:val="006554F8"/>
    <w:rsid w:val="0065590B"/>
    <w:rsid w:val="00656689"/>
    <w:rsid w:val="00656BEF"/>
    <w:rsid w:val="00657146"/>
    <w:rsid w:val="0066007E"/>
    <w:rsid w:val="00660711"/>
    <w:rsid w:val="00660789"/>
    <w:rsid w:val="00660836"/>
    <w:rsid w:val="00660C3D"/>
    <w:rsid w:val="006615C8"/>
    <w:rsid w:val="0066202C"/>
    <w:rsid w:val="006625AA"/>
    <w:rsid w:val="0066322C"/>
    <w:rsid w:val="00663B10"/>
    <w:rsid w:val="006642E9"/>
    <w:rsid w:val="00665519"/>
    <w:rsid w:val="00665FAC"/>
    <w:rsid w:val="006668CE"/>
    <w:rsid w:val="0066761F"/>
    <w:rsid w:val="0066788C"/>
    <w:rsid w:val="006703D0"/>
    <w:rsid w:val="006707B6"/>
    <w:rsid w:val="0067085B"/>
    <w:rsid w:val="0067259D"/>
    <w:rsid w:val="00672AE1"/>
    <w:rsid w:val="006740B9"/>
    <w:rsid w:val="00674524"/>
    <w:rsid w:val="0067568E"/>
    <w:rsid w:val="00675B38"/>
    <w:rsid w:val="006762B0"/>
    <w:rsid w:val="00676897"/>
    <w:rsid w:val="00676BD6"/>
    <w:rsid w:val="006771C3"/>
    <w:rsid w:val="00677309"/>
    <w:rsid w:val="00677DE4"/>
    <w:rsid w:val="006811B8"/>
    <w:rsid w:val="00681937"/>
    <w:rsid w:val="00681DBA"/>
    <w:rsid w:val="0068219C"/>
    <w:rsid w:val="006825BA"/>
    <w:rsid w:val="00682AAD"/>
    <w:rsid w:val="006835FA"/>
    <w:rsid w:val="00683986"/>
    <w:rsid w:val="006850FF"/>
    <w:rsid w:val="006865AD"/>
    <w:rsid w:val="006866CD"/>
    <w:rsid w:val="0068697A"/>
    <w:rsid w:val="00687C1E"/>
    <w:rsid w:val="00692461"/>
    <w:rsid w:val="00692FE0"/>
    <w:rsid w:val="006935C7"/>
    <w:rsid w:val="006946FA"/>
    <w:rsid w:val="00694D67"/>
    <w:rsid w:val="0069502B"/>
    <w:rsid w:val="006950FA"/>
    <w:rsid w:val="006954E0"/>
    <w:rsid w:val="006954FA"/>
    <w:rsid w:val="00696791"/>
    <w:rsid w:val="006969F3"/>
    <w:rsid w:val="006976F9"/>
    <w:rsid w:val="00697FF1"/>
    <w:rsid w:val="006A05D5"/>
    <w:rsid w:val="006A05E3"/>
    <w:rsid w:val="006A2CE0"/>
    <w:rsid w:val="006A3CC5"/>
    <w:rsid w:val="006A3D03"/>
    <w:rsid w:val="006A4838"/>
    <w:rsid w:val="006A4DCD"/>
    <w:rsid w:val="006A4E04"/>
    <w:rsid w:val="006A5AD8"/>
    <w:rsid w:val="006A5C59"/>
    <w:rsid w:val="006A5DD2"/>
    <w:rsid w:val="006A5F25"/>
    <w:rsid w:val="006A646F"/>
    <w:rsid w:val="006A68E7"/>
    <w:rsid w:val="006A73C8"/>
    <w:rsid w:val="006B031B"/>
    <w:rsid w:val="006B1225"/>
    <w:rsid w:val="006B125A"/>
    <w:rsid w:val="006B1A5C"/>
    <w:rsid w:val="006B204A"/>
    <w:rsid w:val="006B2C86"/>
    <w:rsid w:val="006B2EE3"/>
    <w:rsid w:val="006B3116"/>
    <w:rsid w:val="006B3BC7"/>
    <w:rsid w:val="006B546A"/>
    <w:rsid w:val="006B5DBB"/>
    <w:rsid w:val="006B634C"/>
    <w:rsid w:val="006B6D94"/>
    <w:rsid w:val="006C065E"/>
    <w:rsid w:val="006C0724"/>
    <w:rsid w:val="006C088B"/>
    <w:rsid w:val="006C0CD6"/>
    <w:rsid w:val="006C1311"/>
    <w:rsid w:val="006C13E8"/>
    <w:rsid w:val="006C1555"/>
    <w:rsid w:val="006C17D4"/>
    <w:rsid w:val="006C19A7"/>
    <w:rsid w:val="006C24C1"/>
    <w:rsid w:val="006C26C5"/>
    <w:rsid w:val="006C2BB6"/>
    <w:rsid w:val="006C2D3E"/>
    <w:rsid w:val="006C3698"/>
    <w:rsid w:val="006C3C02"/>
    <w:rsid w:val="006C4C8C"/>
    <w:rsid w:val="006C52E7"/>
    <w:rsid w:val="006C608C"/>
    <w:rsid w:val="006C6E50"/>
    <w:rsid w:val="006C6E8D"/>
    <w:rsid w:val="006C7652"/>
    <w:rsid w:val="006C7B8E"/>
    <w:rsid w:val="006D0912"/>
    <w:rsid w:val="006D0FE8"/>
    <w:rsid w:val="006D1F40"/>
    <w:rsid w:val="006D29C5"/>
    <w:rsid w:val="006D2C73"/>
    <w:rsid w:val="006D3205"/>
    <w:rsid w:val="006D5663"/>
    <w:rsid w:val="006D587F"/>
    <w:rsid w:val="006D6870"/>
    <w:rsid w:val="006D7436"/>
    <w:rsid w:val="006E00EB"/>
    <w:rsid w:val="006E0A65"/>
    <w:rsid w:val="006E1250"/>
    <w:rsid w:val="006E142E"/>
    <w:rsid w:val="006E1A38"/>
    <w:rsid w:val="006E3197"/>
    <w:rsid w:val="006E46C9"/>
    <w:rsid w:val="006E5E4A"/>
    <w:rsid w:val="006E65B8"/>
    <w:rsid w:val="006E6A4F"/>
    <w:rsid w:val="006E6D74"/>
    <w:rsid w:val="006E778C"/>
    <w:rsid w:val="006E784E"/>
    <w:rsid w:val="006E7AE2"/>
    <w:rsid w:val="006F1E3C"/>
    <w:rsid w:val="006F1F7D"/>
    <w:rsid w:val="006F2097"/>
    <w:rsid w:val="006F2142"/>
    <w:rsid w:val="006F301F"/>
    <w:rsid w:val="006F39DA"/>
    <w:rsid w:val="006F3EC0"/>
    <w:rsid w:val="006F47AD"/>
    <w:rsid w:val="006F4B5E"/>
    <w:rsid w:val="006F515E"/>
    <w:rsid w:val="006F7089"/>
    <w:rsid w:val="006F70D5"/>
    <w:rsid w:val="0070068B"/>
    <w:rsid w:val="007007B3"/>
    <w:rsid w:val="00700848"/>
    <w:rsid w:val="007008FA"/>
    <w:rsid w:val="00700970"/>
    <w:rsid w:val="00700D7C"/>
    <w:rsid w:val="007036D1"/>
    <w:rsid w:val="00704451"/>
    <w:rsid w:val="007045FF"/>
    <w:rsid w:val="00704A59"/>
    <w:rsid w:val="00704BAC"/>
    <w:rsid w:val="007065AE"/>
    <w:rsid w:val="00706E6A"/>
    <w:rsid w:val="00707576"/>
    <w:rsid w:val="00710048"/>
    <w:rsid w:val="00710F9F"/>
    <w:rsid w:val="007115FA"/>
    <w:rsid w:val="00711B8E"/>
    <w:rsid w:val="0071252A"/>
    <w:rsid w:val="0071273D"/>
    <w:rsid w:val="00712A0D"/>
    <w:rsid w:val="00712CE3"/>
    <w:rsid w:val="00712CEB"/>
    <w:rsid w:val="0071304D"/>
    <w:rsid w:val="007135FA"/>
    <w:rsid w:val="00713AE1"/>
    <w:rsid w:val="00713FF5"/>
    <w:rsid w:val="007153E2"/>
    <w:rsid w:val="007154FB"/>
    <w:rsid w:val="00715EDA"/>
    <w:rsid w:val="00715EE3"/>
    <w:rsid w:val="0071607E"/>
    <w:rsid w:val="00716653"/>
    <w:rsid w:val="00716D27"/>
    <w:rsid w:val="0071724A"/>
    <w:rsid w:val="00717B5F"/>
    <w:rsid w:val="00720622"/>
    <w:rsid w:val="00720A60"/>
    <w:rsid w:val="00720AEB"/>
    <w:rsid w:val="00720E39"/>
    <w:rsid w:val="00721C47"/>
    <w:rsid w:val="00722246"/>
    <w:rsid w:val="007239A5"/>
    <w:rsid w:val="00724EC1"/>
    <w:rsid w:val="00725D42"/>
    <w:rsid w:val="0072678A"/>
    <w:rsid w:val="00730539"/>
    <w:rsid w:val="0073215F"/>
    <w:rsid w:val="00732357"/>
    <w:rsid w:val="007324AB"/>
    <w:rsid w:val="007329C7"/>
    <w:rsid w:val="00732A40"/>
    <w:rsid w:val="00732EB7"/>
    <w:rsid w:val="007338A9"/>
    <w:rsid w:val="00733A9C"/>
    <w:rsid w:val="00734FBE"/>
    <w:rsid w:val="00735135"/>
    <w:rsid w:val="007362FC"/>
    <w:rsid w:val="00736910"/>
    <w:rsid w:val="00737127"/>
    <w:rsid w:val="00737A57"/>
    <w:rsid w:val="00737B55"/>
    <w:rsid w:val="0074183F"/>
    <w:rsid w:val="0074229E"/>
    <w:rsid w:val="00742AB0"/>
    <w:rsid w:val="00742B30"/>
    <w:rsid w:val="007435A1"/>
    <w:rsid w:val="00744092"/>
    <w:rsid w:val="0074418C"/>
    <w:rsid w:val="007444F1"/>
    <w:rsid w:val="007445B8"/>
    <w:rsid w:val="00744A2E"/>
    <w:rsid w:val="00744A8B"/>
    <w:rsid w:val="00745569"/>
    <w:rsid w:val="0074571E"/>
    <w:rsid w:val="00745831"/>
    <w:rsid w:val="007467FB"/>
    <w:rsid w:val="00746A1B"/>
    <w:rsid w:val="007473AD"/>
    <w:rsid w:val="007473E3"/>
    <w:rsid w:val="00747C46"/>
    <w:rsid w:val="007509B7"/>
    <w:rsid w:val="00751427"/>
    <w:rsid w:val="00751F54"/>
    <w:rsid w:val="00752991"/>
    <w:rsid w:val="00753CC9"/>
    <w:rsid w:val="007540E2"/>
    <w:rsid w:val="007543B3"/>
    <w:rsid w:val="00755C1A"/>
    <w:rsid w:val="00755DF5"/>
    <w:rsid w:val="00755FAD"/>
    <w:rsid w:val="00756107"/>
    <w:rsid w:val="007562C8"/>
    <w:rsid w:val="00756F86"/>
    <w:rsid w:val="0075796E"/>
    <w:rsid w:val="007602AA"/>
    <w:rsid w:val="00760587"/>
    <w:rsid w:val="007611EF"/>
    <w:rsid w:val="007618E1"/>
    <w:rsid w:val="007620FA"/>
    <w:rsid w:val="007622B3"/>
    <w:rsid w:val="007623C8"/>
    <w:rsid w:val="007633A7"/>
    <w:rsid w:val="00765FDA"/>
    <w:rsid w:val="00770657"/>
    <w:rsid w:val="00770DC8"/>
    <w:rsid w:val="00771151"/>
    <w:rsid w:val="007726CE"/>
    <w:rsid w:val="00772789"/>
    <w:rsid w:val="007728AC"/>
    <w:rsid w:val="0077331E"/>
    <w:rsid w:val="00774B54"/>
    <w:rsid w:val="0077513A"/>
    <w:rsid w:val="0077548D"/>
    <w:rsid w:val="00775DD4"/>
    <w:rsid w:val="00776342"/>
    <w:rsid w:val="00776CE4"/>
    <w:rsid w:val="00776E7C"/>
    <w:rsid w:val="00776F82"/>
    <w:rsid w:val="0078006B"/>
    <w:rsid w:val="00780DCB"/>
    <w:rsid w:val="0078175E"/>
    <w:rsid w:val="00781B79"/>
    <w:rsid w:val="00781C8F"/>
    <w:rsid w:val="0078319B"/>
    <w:rsid w:val="0078357F"/>
    <w:rsid w:val="007839FF"/>
    <w:rsid w:val="00783B53"/>
    <w:rsid w:val="00784215"/>
    <w:rsid w:val="0078511B"/>
    <w:rsid w:val="007853A1"/>
    <w:rsid w:val="00785842"/>
    <w:rsid w:val="00786240"/>
    <w:rsid w:val="00786926"/>
    <w:rsid w:val="00787661"/>
    <w:rsid w:val="007877D6"/>
    <w:rsid w:val="007878A9"/>
    <w:rsid w:val="0079060B"/>
    <w:rsid w:val="00790B9C"/>
    <w:rsid w:val="00790EF6"/>
    <w:rsid w:val="007910AE"/>
    <w:rsid w:val="007919E9"/>
    <w:rsid w:val="007926B1"/>
    <w:rsid w:val="00792AC4"/>
    <w:rsid w:val="00792FC1"/>
    <w:rsid w:val="00793676"/>
    <w:rsid w:val="00793738"/>
    <w:rsid w:val="00793766"/>
    <w:rsid w:val="00793789"/>
    <w:rsid w:val="007938D0"/>
    <w:rsid w:val="00793C6C"/>
    <w:rsid w:val="00794519"/>
    <w:rsid w:val="00794CD7"/>
    <w:rsid w:val="00796921"/>
    <w:rsid w:val="00796D55"/>
    <w:rsid w:val="0079744E"/>
    <w:rsid w:val="00797871"/>
    <w:rsid w:val="007A02DD"/>
    <w:rsid w:val="007A037B"/>
    <w:rsid w:val="007A0CCB"/>
    <w:rsid w:val="007A276C"/>
    <w:rsid w:val="007A2DE4"/>
    <w:rsid w:val="007A32CC"/>
    <w:rsid w:val="007A3A88"/>
    <w:rsid w:val="007A3FF6"/>
    <w:rsid w:val="007A4214"/>
    <w:rsid w:val="007A459C"/>
    <w:rsid w:val="007A5293"/>
    <w:rsid w:val="007A7501"/>
    <w:rsid w:val="007A7855"/>
    <w:rsid w:val="007A7BF0"/>
    <w:rsid w:val="007B03A8"/>
    <w:rsid w:val="007B0939"/>
    <w:rsid w:val="007B09CC"/>
    <w:rsid w:val="007B1966"/>
    <w:rsid w:val="007B1A7B"/>
    <w:rsid w:val="007B1D5A"/>
    <w:rsid w:val="007B3121"/>
    <w:rsid w:val="007B31A0"/>
    <w:rsid w:val="007B3D7E"/>
    <w:rsid w:val="007B4F24"/>
    <w:rsid w:val="007B5AA3"/>
    <w:rsid w:val="007B5FFE"/>
    <w:rsid w:val="007B791B"/>
    <w:rsid w:val="007C146A"/>
    <w:rsid w:val="007C1B6E"/>
    <w:rsid w:val="007C2B8D"/>
    <w:rsid w:val="007C2D61"/>
    <w:rsid w:val="007C311F"/>
    <w:rsid w:val="007C432B"/>
    <w:rsid w:val="007C5056"/>
    <w:rsid w:val="007C524E"/>
    <w:rsid w:val="007C5EED"/>
    <w:rsid w:val="007C6000"/>
    <w:rsid w:val="007C6DAE"/>
    <w:rsid w:val="007D038F"/>
    <w:rsid w:val="007D0A2D"/>
    <w:rsid w:val="007D0D73"/>
    <w:rsid w:val="007D0FEF"/>
    <w:rsid w:val="007D13FF"/>
    <w:rsid w:val="007D2297"/>
    <w:rsid w:val="007D2716"/>
    <w:rsid w:val="007D31A2"/>
    <w:rsid w:val="007D32AD"/>
    <w:rsid w:val="007D57C2"/>
    <w:rsid w:val="007D5A25"/>
    <w:rsid w:val="007D5B37"/>
    <w:rsid w:val="007D5CC8"/>
    <w:rsid w:val="007D5D1A"/>
    <w:rsid w:val="007D64DE"/>
    <w:rsid w:val="007D6BFC"/>
    <w:rsid w:val="007D6CAC"/>
    <w:rsid w:val="007D6D8B"/>
    <w:rsid w:val="007D6FD5"/>
    <w:rsid w:val="007D792E"/>
    <w:rsid w:val="007E11FA"/>
    <w:rsid w:val="007E2112"/>
    <w:rsid w:val="007E2346"/>
    <w:rsid w:val="007E2A8C"/>
    <w:rsid w:val="007E485C"/>
    <w:rsid w:val="007E4DD9"/>
    <w:rsid w:val="007E5321"/>
    <w:rsid w:val="007E5DFC"/>
    <w:rsid w:val="007E608C"/>
    <w:rsid w:val="007E643F"/>
    <w:rsid w:val="007E6661"/>
    <w:rsid w:val="007E697E"/>
    <w:rsid w:val="007E73AA"/>
    <w:rsid w:val="007E792B"/>
    <w:rsid w:val="007E7C65"/>
    <w:rsid w:val="007F0B22"/>
    <w:rsid w:val="007F1D6B"/>
    <w:rsid w:val="007F1DE8"/>
    <w:rsid w:val="007F1F60"/>
    <w:rsid w:val="007F27D0"/>
    <w:rsid w:val="007F2DB0"/>
    <w:rsid w:val="007F3CBA"/>
    <w:rsid w:val="007F3F5C"/>
    <w:rsid w:val="007F4726"/>
    <w:rsid w:val="007F4980"/>
    <w:rsid w:val="007F4FE5"/>
    <w:rsid w:val="007F5021"/>
    <w:rsid w:val="007F5255"/>
    <w:rsid w:val="007F5DDB"/>
    <w:rsid w:val="007F6A4C"/>
    <w:rsid w:val="007F6E40"/>
    <w:rsid w:val="007F740A"/>
    <w:rsid w:val="00801B6B"/>
    <w:rsid w:val="00802519"/>
    <w:rsid w:val="00802613"/>
    <w:rsid w:val="00802726"/>
    <w:rsid w:val="00803703"/>
    <w:rsid w:val="00803D00"/>
    <w:rsid w:val="00803FF4"/>
    <w:rsid w:val="00804ABB"/>
    <w:rsid w:val="00804C15"/>
    <w:rsid w:val="00805006"/>
    <w:rsid w:val="008075F7"/>
    <w:rsid w:val="00810353"/>
    <w:rsid w:val="0081046B"/>
    <w:rsid w:val="00811FA3"/>
    <w:rsid w:val="008127E9"/>
    <w:rsid w:val="00814FA1"/>
    <w:rsid w:val="00815F0D"/>
    <w:rsid w:val="00815F13"/>
    <w:rsid w:val="008162F9"/>
    <w:rsid w:val="0081631A"/>
    <w:rsid w:val="00817157"/>
    <w:rsid w:val="00817206"/>
    <w:rsid w:val="008172B3"/>
    <w:rsid w:val="0081784C"/>
    <w:rsid w:val="00820051"/>
    <w:rsid w:val="00821B5E"/>
    <w:rsid w:val="00821E53"/>
    <w:rsid w:val="008224ED"/>
    <w:rsid w:val="00823BA7"/>
    <w:rsid w:val="00823C0E"/>
    <w:rsid w:val="00823C98"/>
    <w:rsid w:val="00825305"/>
    <w:rsid w:val="00825C26"/>
    <w:rsid w:val="00825D38"/>
    <w:rsid w:val="00826068"/>
    <w:rsid w:val="00826680"/>
    <w:rsid w:val="00826C8A"/>
    <w:rsid w:val="00826EA0"/>
    <w:rsid w:val="0082707E"/>
    <w:rsid w:val="00827311"/>
    <w:rsid w:val="00827922"/>
    <w:rsid w:val="00827B22"/>
    <w:rsid w:val="00830461"/>
    <w:rsid w:val="0083077E"/>
    <w:rsid w:val="008311FF"/>
    <w:rsid w:val="00831AAA"/>
    <w:rsid w:val="008326A4"/>
    <w:rsid w:val="00832A55"/>
    <w:rsid w:val="00832BB3"/>
    <w:rsid w:val="00832BD4"/>
    <w:rsid w:val="008332BE"/>
    <w:rsid w:val="00833835"/>
    <w:rsid w:val="00833C03"/>
    <w:rsid w:val="00835C25"/>
    <w:rsid w:val="00835DE3"/>
    <w:rsid w:val="008367EF"/>
    <w:rsid w:val="00836CF6"/>
    <w:rsid w:val="00837571"/>
    <w:rsid w:val="00837628"/>
    <w:rsid w:val="00840B36"/>
    <w:rsid w:val="00840B44"/>
    <w:rsid w:val="00840C37"/>
    <w:rsid w:val="00841168"/>
    <w:rsid w:val="00841485"/>
    <w:rsid w:val="0084185D"/>
    <w:rsid w:val="0084226F"/>
    <w:rsid w:val="00843A2D"/>
    <w:rsid w:val="008443B9"/>
    <w:rsid w:val="008443F5"/>
    <w:rsid w:val="00846CE2"/>
    <w:rsid w:val="0084734B"/>
    <w:rsid w:val="008477C7"/>
    <w:rsid w:val="0084797F"/>
    <w:rsid w:val="008507AB"/>
    <w:rsid w:val="00850A46"/>
    <w:rsid w:val="008515E4"/>
    <w:rsid w:val="00851871"/>
    <w:rsid w:val="00851AF1"/>
    <w:rsid w:val="008525D3"/>
    <w:rsid w:val="008528DB"/>
    <w:rsid w:val="00852D87"/>
    <w:rsid w:val="00853024"/>
    <w:rsid w:val="00853070"/>
    <w:rsid w:val="008531F6"/>
    <w:rsid w:val="0085327A"/>
    <w:rsid w:val="00853338"/>
    <w:rsid w:val="0085337B"/>
    <w:rsid w:val="00853764"/>
    <w:rsid w:val="00853DAF"/>
    <w:rsid w:val="00854B64"/>
    <w:rsid w:val="00855B99"/>
    <w:rsid w:val="008562F8"/>
    <w:rsid w:val="00856428"/>
    <w:rsid w:val="008564B9"/>
    <w:rsid w:val="00856705"/>
    <w:rsid w:val="00856A14"/>
    <w:rsid w:val="00856A2C"/>
    <w:rsid w:val="00856B23"/>
    <w:rsid w:val="00857704"/>
    <w:rsid w:val="00857A94"/>
    <w:rsid w:val="008606A8"/>
    <w:rsid w:val="00860B7E"/>
    <w:rsid w:val="008612DB"/>
    <w:rsid w:val="0086156E"/>
    <w:rsid w:val="008615C7"/>
    <w:rsid w:val="00862E37"/>
    <w:rsid w:val="0086371F"/>
    <w:rsid w:val="008647DE"/>
    <w:rsid w:val="0086672F"/>
    <w:rsid w:val="0086715C"/>
    <w:rsid w:val="0086747E"/>
    <w:rsid w:val="00867935"/>
    <w:rsid w:val="00867B69"/>
    <w:rsid w:val="008706D9"/>
    <w:rsid w:val="008718ED"/>
    <w:rsid w:val="00873B62"/>
    <w:rsid w:val="00874DEF"/>
    <w:rsid w:val="008754BE"/>
    <w:rsid w:val="008755E6"/>
    <w:rsid w:val="00875BC8"/>
    <w:rsid w:val="00875DD2"/>
    <w:rsid w:val="00876AD3"/>
    <w:rsid w:val="008771CA"/>
    <w:rsid w:val="00877C19"/>
    <w:rsid w:val="008807C0"/>
    <w:rsid w:val="008816B7"/>
    <w:rsid w:val="008819AC"/>
    <w:rsid w:val="00881B04"/>
    <w:rsid w:val="00881D4B"/>
    <w:rsid w:val="00882B5A"/>
    <w:rsid w:val="008831EA"/>
    <w:rsid w:val="0088338B"/>
    <w:rsid w:val="008834E3"/>
    <w:rsid w:val="00883AB1"/>
    <w:rsid w:val="00883C82"/>
    <w:rsid w:val="00883CD0"/>
    <w:rsid w:val="00883FBC"/>
    <w:rsid w:val="0088490F"/>
    <w:rsid w:val="00885D1E"/>
    <w:rsid w:val="00885F5D"/>
    <w:rsid w:val="00886367"/>
    <w:rsid w:val="00886C14"/>
    <w:rsid w:val="008876FD"/>
    <w:rsid w:val="00887E48"/>
    <w:rsid w:val="00891837"/>
    <w:rsid w:val="00891BDF"/>
    <w:rsid w:val="00892270"/>
    <w:rsid w:val="0089314C"/>
    <w:rsid w:val="00893458"/>
    <w:rsid w:val="008941E3"/>
    <w:rsid w:val="00894529"/>
    <w:rsid w:val="00894D47"/>
    <w:rsid w:val="00895166"/>
    <w:rsid w:val="00895995"/>
    <w:rsid w:val="00896664"/>
    <w:rsid w:val="00896E40"/>
    <w:rsid w:val="008970CF"/>
    <w:rsid w:val="008975C6"/>
    <w:rsid w:val="008A1007"/>
    <w:rsid w:val="008A103B"/>
    <w:rsid w:val="008A2FD7"/>
    <w:rsid w:val="008A330B"/>
    <w:rsid w:val="008A34C5"/>
    <w:rsid w:val="008A39F0"/>
    <w:rsid w:val="008A3A4B"/>
    <w:rsid w:val="008A3B56"/>
    <w:rsid w:val="008A66D3"/>
    <w:rsid w:val="008A6855"/>
    <w:rsid w:val="008A7A17"/>
    <w:rsid w:val="008A7A1A"/>
    <w:rsid w:val="008B0253"/>
    <w:rsid w:val="008B25A3"/>
    <w:rsid w:val="008B3931"/>
    <w:rsid w:val="008B3B57"/>
    <w:rsid w:val="008B4326"/>
    <w:rsid w:val="008B5186"/>
    <w:rsid w:val="008B5C68"/>
    <w:rsid w:val="008B681D"/>
    <w:rsid w:val="008B683F"/>
    <w:rsid w:val="008C00CB"/>
    <w:rsid w:val="008C0645"/>
    <w:rsid w:val="008C0F67"/>
    <w:rsid w:val="008C1089"/>
    <w:rsid w:val="008C2EDC"/>
    <w:rsid w:val="008C2F58"/>
    <w:rsid w:val="008C2FF7"/>
    <w:rsid w:val="008C3223"/>
    <w:rsid w:val="008C39F9"/>
    <w:rsid w:val="008C5C04"/>
    <w:rsid w:val="008C6272"/>
    <w:rsid w:val="008C682F"/>
    <w:rsid w:val="008C7A1E"/>
    <w:rsid w:val="008C7E1D"/>
    <w:rsid w:val="008D1124"/>
    <w:rsid w:val="008D1878"/>
    <w:rsid w:val="008D1BE1"/>
    <w:rsid w:val="008D26C2"/>
    <w:rsid w:val="008D31FD"/>
    <w:rsid w:val="008D333B"/>
    <w:rsid w:val="008D3BF0"/>
    <w:rsid w:val="008D43EC"/>
    <w:rsid w:val="008D486A"/>
    <w:rsid w:val="008D4943"/>
    <w:rsid w:val="008D4A9B"/>
    <w:rsid w:val="008D552A"/>
    <w:rsid w:val="008D66D4"/>
    <w:rsid w:val="008E0903"/>
    <w:rsid w:val="008E1C7C"/>
    <w:rsid w:val="008E2990"/>
    <w:rsid w:val="008E2F54"/>
    <w:rsid w:val="008E3AB5"/>
    <w:rsid w:val="008E4455"/>
    <w:rsid w:val="008E4D6F"/>
    <w:rsid w:val="008E556D"/>
    <w:rsid w:val="008E55CB"/>
    <w:rsid w:val="008E5976"/>
    <w:rsid w:val="008E62EE"/>
    <w:rsid w:val="008E6926"/>
    <w:rsid w:val="008E6AA9"/>
    <w:rsid w:val="008E733C"/>
    <w:rsid w:val="008E7428"/>
    <w:rsid w:val="008E751E"/>
    <w:rsid w:val="008E78D6"/>
    <w:rsid w:val="008F006E"/>
    <w:rsid w:val="008F1069"/>
    <w:rsid w:val="008F1F98"/>
    <w:rsid w:val="008F2176"/>
    <w:rsid w:val="008F21A4"/>
    <w:rsid w:val="008F4131"/>
    <w:rsid w:val="008F416F"/>
    <w:rsid w:val="008F56F1"/>
    <w:rsid w:val="008F6815"/>
    <w:rsid w:val="008F6DD3"/>
    <w:rsid w:val="008F7215"/>
    <w:rsid w:val="008F76E9"/>
    <w:rsid w:val="00900031"/>
    <w:rsid w:val="00900AEF"/>
    <w:rsid w:val="00900C8F"/>
    <w:rsid w:val="00900CD0"/>
    <w:rsid w:val="0090122E"/>
    <w:rsid w:val="009018C3"/>
    <w:rsid w:val="0090238C"/>
    <w:rsid w:val="009027BF"/>
    <w:rsid w:val="00902E5D"/>
    <w:rsid w:val="00902FE3"/>
    <w:rsid w:val="00903BDF"/>
    <w:rsid w:val="00903CE8"/>
    <w:rsid w:val="00904305"/>
    <w:rsid w:val="00904421"/>
    <w:rsid w:val="00904426"/>
    <w:rsid w:val="00904B3E"/>
    <w:rsid w:val="00904D59"/>
    <w:rsid w:val="009052E3"/>
    <w:rsid w:val="009055C9"/>
    <w:rsid w:val="00905FEF"/>
    <w:rsid w:val="0090689C"/>
    <w:rsid w:val="009068D7"/>
    <w:rsid w:val="009073C0"/>
    <w:rsid w:val="009079E0"/>
    <w:rsid w:val="00910458"/>
    <w:rsid w:val="009105B3"/>
    <w:rsid w:val="009108EA"/>
    <w:rsid w:val="0091126D"/>
    <w:rsid w:val="0091185E"/>
    <w:rsid w:val="00912142"/>
    <w:rsid w:val="00912623"/>
    <w:rsid w:val="009129A0"/>
    <w:rsid w:val="0091325A"/>
    <w:rsid w:val="00913AD9"/>
    <w:rsid w:val="009145BC"/>
    <w:rsid w:val="00915F45"/>
    <w:rsid w:val="00916DB0"/>
    <w:rsid w:val="00917941"/>
    <w:rsid w:val="00917DC6"/>
    <w:rsid w:val="00917E82"/>
    <w:rsid w:val="00920684"/>
    <w:rsid w:val="00920ECE"/>
    <w:rsid w:val="0092122B"/>
    <w:rsid w:val="00921653"/>
    <w:rsid w:val="00921929"/>
    <w:rsid w:val="00921B4D"/>
    <w:rsid w:val="00921F77"/>
    <w:rsid w:val="009225BB"/>
    <w:rsid w:val="00922901"/>
    <w:rsid w:val="00922FEB"/>
    <w:rsid w:val="0092310A"/>
    <w:rsid w:val="0092345A"/>
    <w:rsid w:val="00923DB1"/>
    <w:rsid w:val="009242A5"/>
    <w:rsid w:val="009259AB"/>
    <w:rsid w:val="00926934"/>
    <w:rsid w:val="00926A08"/>
    <w:rsid w:val="00926E50"/>
    <w:rsid w:val="00930660"/>
    <w:rsid w:val="009309DE"/>
    <w:rsid w:val="00930EB5"/>
    <w:rsid w:val="00932C24"/>
    <w:rsid w:val="0093342E"/>
    <w:rsid w:val="00934F89"/>
    <w:rsid w:val="00935039"/>
    <w:rsid w:val="009358B8"/>
    <w:rsid w:val="00935DF5"/>
    <w:rsid w:val="009367A3"/>
    <w:rsid w:val="00936B31"/>
    <w:rsid w:val="00936D35"/>
    <w:rsid w:val="00936EBE"/>
    <w:rsid w:val="0093733F"/>
    <w:rsid w:val="009376C9"/>
    <w:rsid w:val="0093792E"/>
    <w:rsid w:val="00937A86"/>
    <w:rsid w:val="00937B53"/>
    <w:rsid w:val="00937F73"/>
    <w:rsid w:val="00940037"/>
    <w:rsid w:val="0094068D"/>
    <w:rsid w:val="00940F98"/>
    <w:rsid w:val="00941667"/>
    <w:rsid w:val="00941CF8"/>
    <w:rsid w:val="00941F6E"/>
    <w:rsid w:val="009434EF"/>
    <w:rsid w:val="00944D38"/>
    <w:rsid w:val="00944D4C"/>
    <w:rsid w:val="00944E10"/>
    <w:rsid w:val="00945E04"/>
    <w:rsid w:val="00946930"/>
    <w:rsid w:val="009472A9"/>
    <w:rsid w:val="00947EC2"/>
    <w:rsid w:val="009502EB"/>
    <w:rsid w:val="0095054E"/>
    <w:rsid w:val="00950AC0"/>
    <w:rsid w:val="0095127B"/>
    <w:rsid w:val="00951304"/>
    <w:rsid w:val="00953555"/>
    <w:rsid w:val="00954845"/>
    <w:rsid w:val="00954897"/>
    <w:rsid w:val="00955115"/>
    <w:rsid w:val="00955895"/>
    <w:rsid w:val="00955B81"/>
    <w:rsid w:val="009564C4"/>
    <w:rsid w:val="009567A4"/>
    <w:rsid w:val="00957220"/>
    <w:rsid w:val="0095763C"/>
    <w:rsid w:val="00957D0E"/>
    <w:rsid w:val="00960181"/>
    <w:rsid w:val="009608EF"/>
    <w:rsid w:val="00960FAC"/>
    <w:rsid w:val="00961E4C"/>
    <w:rsid w:val="0096400A"/>
    <w:rsid w:val="00964A27"/>
    <w:rsid w:val="00964F0C"/>
    <w:rsid w:val="009652E4"/>
    <w:rsid w:val="00965525"/>
    <w:rsid w:val="0096575C"/>
    <w:rsid w:val="00966C43"/>
    <w:rsid w:val="00967CA3"/>
    <w:rsid w:val="0097054E"/>
    <w:rsid w:val="0097117B"/>
    <w:rsid w:val="009716BC"/>
    <w:rsid w:val="00973DF6"/>
    <w:rsid w:val="00974231"/>
    <w:rsid w:val="00974537"/>
    <w:rsid w:val="00974CB0"/>
    <w:rsid w:val="009753B6"/>
    <w:rsid w:val="00976685"/>
    <w:rsid w:val="00976DD1"/>
    <w:rsid w:val="00976E7C"/>
    <w:rsid w:val="009775E4"/>
    <w:rsid w:val="0098006A"/>
    <w:rsid w:val="0098009D"/>
    <w:rsid w:val="009809C6"/>
    <w:rsid w:val="00980F45"/>
    <w:rsid w:val="009812B4"/>
    <w:rsid w:val="00981435"/>
    <w:rsid w:val="00981472"/>
    <w:rsid w:val="00981873"/>
    <w:rsid w:val="009818D3"/>
    <w:rsid w:val="00981E67"/>
    <w:rsid w:val="009824CE"/>
    <w:rsid w:val="0098281A"/>
    <w:rsid w:val="0098316D"/>
    <w:rsid w:val="009838E7"/>
    <w:rsid w:val="00983B71"/>
    <w:rsid w:val="0098438A"/>
    <w:rsid w:val="009843E6"/>
    <w:rsid w:val="0098519B"/>
    <w:rsid w:val="0098538F"/>
    <w:rsid w:val="009855C4"/>
    <w:rsid w:val="0098604D"/>
    <w:rsid w:val="0098628F"/>
    <w:rsid w:val="009867EA"/>
    <w:rsid w:val="00986FBA"/>
    <w:rsid w:val="009871A8"/>
    <w:rsid w:val="00987CF9"/>
    <w:rsid w:val="00990090"/>
    <w:rsid w:val="00990D25"/>
    <w:rsid w:val="00990D3F"/>
    <w:rsid w:val="00991420"/>
    <w:rsid w:val="009914EE"/>
    <w:rsid w:val="00991C30"/>
    <w:rsid w:val="00991FF7"/>
    <w:rsid w:val="0099237A"/>
    <w:rsid w:val="00992ECD"/>
    <w:rsid w:val="00992FFD"/>
    <w:rsid w:val="0099383A"/>
    <w:rsid w:val="00993E8D"/>
    <w:rsid w:val="009950EC"/>
    <w:rsid w:val="00995643"/>
    <w:rsid w:val="00995F46"/>
    <w:rsid w:val="0099674E"/>
    <w:rsid w:val="00997010"/>
    <w:rsid w:val="009973EF"/>
    <w:rsid w:val="00997E84"/>
    <w:rsid w:val="009A078E"/>
    <w:rsid w:val="009A07EA"/>
    <w:rsid w:val="009A0A1D"/>
    <w:rsid w:val="009A0EEB"/>
    <w:rsid w:val="009A13A7"/>
    <w:rsid w:val="009A16F7"/>
    <w:rsid w:val="009A16F8"/>
    <w:rsid w:val="009A1B61"/>
    <w:rsid w:val="009A23FE"/>
    <w:rsid w:val="009A2A7F"/>
    <w:rsid w:val="009A38BA"/>
    <w:rsid w:val="009A3B39"/>
    <w:rsid w:val="009A4053"/>
    <w:rsid w:val="009A43DE"/>
    <w:rsid w:val="009A467B"/>
    <w:rsid w:val="009A48EF"/>
    <w:rsid w:val="009A48F8"/>
    <w:rsid w:val="009A49B6"/>
    <w:rsid w:val="009A7186"/>
    <w:rsid w:val="009A721F"/>
    <w:rsid w:val="009A72EE"/>
    <w:rsid w:val="009B0DCD"/>
    <w:rsid w:val="009B0E7B"/>
    <w:rsid w:val="009B2257"/>
    <w:rsid w:val="009B2B1B"/>
    <w:rsid w:val="009B4001"/>
    <w:rsid w:val="009B40C5"/>
    <w:rsid w:val="009B46F3"/>
    <w:rsid w:val="009B4BB7"/>
    <w:rsid w:val="009B518B"/>
    <w:rsid w:val="009B537B"/>
    <w:rsid w:val="009B5AD3"/>
    <w:rsid w:val="009B5B4A"/>
    <w:rsid w:val="009B5BDF"/>
    <w:rsid w:val="009B61D3"/>
    <w:rsid w:val="009B641D"/>
    <w:rsid w:val="009B6681"/>
    <w:rsid w:val="009B6EB1"/>
    <w:rsid w:val="009B758E"/>
    <w:rsid w:val="009B77C9"/>
    <w:rsid w:val="009B7D5F"/>
    <w:rsid w:val="009B7F0A"/>
    <w:rsid w:val="009C05FE"/>
    <w:rsid w:val="009C2844"/>
    <w:rsid w:val="009C2864"/>
    <w:rsid w:val="009C2EFE"/>
    <w:rsid w:val="009C475A"/>
    <w:rsid w:val="009C54B5"/>
    <w:rsid w:val="009C5895"/>
    <w:rsid w:val="009C744C"/>
    <w:rsid w:val="009D036C"/>
    <w:rsid w:val="009D0E62"/>
    <w:rsid w:val="009D14E0"/>
    <w:rsid w:val="009D1644"/>
    <w:rsid w:val="009D40D0"/>
    <w:rsid w:val="009D4C0D"/>
    <w:rsid w:val="009D6760"/>
    <w:rsid w:val="009D6A41"/>
    <w:rsid w:val="009D7A8D"/>
    <w:rsid w:val="009E161C"/>
    <w:rsid w:val="009E1A1E"/>
    <w:rsid w:val="009E2E08"/>
    <w:rsid w:val="009E41D6"/>
    <w:rsid w:val="009E545F"/>
    <w:rsid w:val="009E5CE6"/>
    <w:rsid w:val="009E677A"/>
    <w:rsid w:val="009E6ECD"/>
    <w:rsid w:val="009E7104"/>
    <w:rsid w:val="009F0556"/>
    <w:rsid w:val="009F129B"/>
    <w:rsid w:val="009F12C2"/>
    <w:rsid w:val="009F1771"/>
    <w:rsid w:val="009F3740"/>
    <w:rsid w:val="009F41A4"/>
    <w:rsid w:val="009F5C4E"/>
    <w:rsid w:val="009F70FA"/>
    <w:rsid w:val="009F752F"/>
    <w:rsid w:val="009F7B49"/>
    <w:rsid w:val="009F7C39"/>
    <w:rsid w:val="009F7C65"/>
    <w:rsid w:val="00A00B64"/>
    <w:rsid w:val="00A01131"/>
    <w:rsid w:val="00A0147F"/>
    <w:rsid w:val="00A02756"/>
    <w:rsid w:val="00A02CD4"/>
    <w:rsid w:val="00A02E82"/>
    <w:rsid w:val="00A0374D"/>
    <w:rsid w:val="00A03E09"/>
    <w:rsid w:val="00A04517"/>
    <w:rsid w:val="00A04633"/>
    <w:rsid w:val="00A04864"/>
    <w:rsid w:val="00A04EB0"/>
    <w:rsid w:val="00A05C15"/>
    <w:rsid w:val="00A06B59"/>
    <w:rsid w:val="00A07250"/>
    <w:rsid w:val="00A073D4"/>
    <w:rsid w:val="00A075E2"/>
    <w:rsid w:val="00A10212"/>
    <w:rsid w:val="00A102DE"/>
    <w:rsid w:val="00A10699"/>
    <w:rsid w:val="00A1086A"/>
    <w:rsid w:val="00A1190A"/>
    <w:rsid w:val="00A122FF"/>
    <w:rsid w:val="00A12329"/>
    <w:rsid w:val="00A12ABF"/>
    <w:rsid w:val="00A138B1"/>
    <w:rsid w:val="00A14118"/>
    <w:rsid w:val="00A149F6"/>
    <w:rsid w:val="00A14B0A"/>
    <w:rsid w:val="00A16708"/>
    <w:rsid w:val="00A16D84"/>
    <w:rsid w:val="00A1763A"/>
    <w:rsid w:val="00A17EA9"/>
    <w:rsid w:val="00A208F5"/>
    <w:rsid w:val="00A20E49"/>
    <w:rsid w:val="00A224CB"/>
    <w:rsid w:val="00A22CCA"/>
    <w:rsid w:val="00A22D50"/>
    <w:rsid w:val="00A22E1C"/>
    <w:rsid w:val="00A23A74"/>
    <w:rsid w:val="00A2400E"/>
    <w:rsid w:val="00A24F92"/>
    <w:rsid w:val="00A2563D"/>
    <w:rsid w:val="00A25AB9"/>
    <w:rsid w:val="00A26528"/>
    <w:rsid w:val="00A30429"/>
    <w:rsid w:val="00A30558"/>
    <w:rsid w:val="00A308F5"/>
    <w:rsid w:val="00A32E6D"/>
    <w:rsid w:val="00A33637"/>
    <w:rsid w:val="00A3379E"/>
    <w:rsid w:val="00A33D10"/>
    <w:rsid w:val="00A367A2"/>
    <w:rsid w:val="00A368A9"/>
    <w:rsid w:val="00A378C4"/>
    <w:rsid w:val="00A378FF"/>
    <w:rsid w:val="00A40DE0"/>
    <w:rsid w:val="00A40DE6"/>
    <w:rsid w:val="00A40FC1"/>
    <w:rsid w:val="00A42184"/>
    <w:rsid w:val="00A433F8"/>
    <w:rsid w:val="00A43A0F"/>
    <w:rsid w:val="00A4481D"/>
    <w:rsid w:val="00A44B56"/>
    <w:rsid w:val="00A44EC7"/>
    <w:rsid w:val="00A45142"/>
    <w:rsid w:val="00A46BEB"/>
    <w:rsid w:val="00A473FB"/>
    <w:rsid w:val="00A478AD"/>
    <w:rsid w:val="00A505ED"/>
    <w:rsid w:val="00A51DA6"/>
    <w:rsid w:val="00A51F98"/>
    <w:rsid w:val="00A52B4E"/>
    <w:rsid w:val="00A5358C"/>
    <w:rsid w:val="00A537DB"/>
    <w:rsid w:val="00A5413A"/>
    <w:rsid w:val="00A54311"/>
    <w:rsid w:val="00A5484A"/>
    <w:rsid w:val="00A55317"/>
    <w:rsid w:val="00A55C0F"/>
    <w:rsid w:val="00A56496"/>
    <w:rsid w:val="00A56C4C"/>
    <w:rsid w:val="00A5793D"/>
    <w:rsid w:val="00A6050A"/>
    <w:rsid w:val="00A60618"/>
    <w:rsid w:val="00A60643"/>
    <w:rsid w:val="00A60FA9"/>
    <w:rsid w:val="00A61DC1"/>
    <w:rsid w:val="00A62AA4"/>
    <w:rsid w:val="00A62DAB"/>
    <w:rsid w:val="00A63C4B"/>
    <w:rsid w:val="00A64116"/>
    <w:rsid w:val="00A644F4"/>
    <w:rsid w:val="00A646F8"/>
    <w:rsid w:val="00A648A3"/>
    <w:rsid w:val="00A64EDD"/>
    <w:rsid w:val="00A64F0F"/>
    <w:rsid w:val="00A64F37"/>
    <w:rsid w:val="00A658A2"/>
    <w:rsid w:val="00A66200"/>
    <w:rsid w:val="00A666AB"/>
    <w:rsid w:val="00A66817"/>
    <w:rsid w:val="00A66CD7"/>
    <w:rsid w:val="00A66FAC"/>
    <w:rsid w:val="00A673DF"/>
    <w:rsid w:val="00A67E7A"/>
    <w:rsid w:val="00A70019"/>
    <w:rsid w:val="00A70261"/>
    <w:rsid w:val="00A72065"/>
    <w:rsid w:val="00A72A93"/>
    <w:rsid w:val="00A72FBC"/>
    <w:rsid w:val="00A730BE"/>
    <w:rsid w:val="00A73D95"/>
    <w:rsid w:val="00A740A4"/>
    <w:rsid w:val="00A743B6"/>
    <w:rsid w:val="00A7443B"/>
    <w:rsid w:val="00A74A18"/>
    <w:rsid w:val="00A752DC"/>
    <w:rsid w:val="00A76EC8"/>
    <w:rsid w:val="00A77FA2"/>
    <w:rsid w:val="00A80422"/>
    <w:rsid w:val="00A8089C"/>
    <w:rsid w:val="00A810D3"/>
    <w:rsid w:val="00A8183D"/>
    <w:rsid w:val="00A81A6D"/>
    <w:rsid w:val="00A8244D"/>
    <w:rsid w:val="00A825C3"/>
    <w:rsid w:val="00A833CA"/>
    <w:rsid w:val="00A83CEB"/>
    <w:rsid w:val="00A84496"/>
    <w:rsid w:val="00A85683"/>
    <w:rsid w:val="00A85BCB"/>
    <w:rsid w:val="00A85DAB"/>
    <w:rsid w:val="00A90EAD"/>
    <w:rsid w:val="00A91821"/>
    <w:rsid w:val="00A9185C"/>
    <w:rsid w:val="00A92262"/>
    <w:rsid w:val="00A92B2F"/>
    <w:rsid w:val="00A932E3"/>
    <w:rsid w:val="00A93A58"/>
    <w:rsid w:val="00A9419F"/>
    <w:rsid w:val="00A94D01"/>
    <w:rsid w:val="00A95A4B"/>
    <w:rsid w:val="00A95BAD"/>
    <w:rsid w:val="00A9796C"/>
    <w:rsid w:val="00AA0E90"/>
    <w:rsid w:val="00AA106F"/>
    <w:rsid w:val="00AA1727"/>
    <w:rsid w:val="00AA1775"/>
    <w:rsid w:val="00AA26C1"/>
    <w:rsid w:val="00AA2AED"/>
    <w:rsid w:val="00AA2F1F"/>
    <w:rsid w:val="00AA3AF6"/>
    <w:rsid w:val="00AA3B7F"/>
    <w:rsid w:val="00AA510A"/>
    <w:rsid w:val="00AA5363"/>
    <w:rsid w:val="00AA53D6"/>
    <w:rsid w:val="00AA6C6A"/>
    <w:rsid w:val="00AA7581"/>
    <w:rsid w:val="00AA7AAF"/>
    <w:rsid w:val="00AA7EE1"/>
    <w:rsid w:val="00AB08B9"/>
    <w:rsid w:val="00AB0E1B"/>
    <w:rsid w:val="00AB16BA"/>
    <w:rsid w:val="00AB1C06"/>
    <w:rsid w:val="00AB1CE9"/>
    <w:rsid w:val="00AB1E6D"/>
    <w:rsid w:val="00AB26A9"/>
    <w:rsid w:val="00AB33B0"/>
    <w:rsid w:val="00AB34D1"/>
    <w:rsid w:val="00AB3F8E"/>
    <w:rsid w:val="00AB407A"/>
    <w:rsid w:val="00AB45FB"/>
    <w:rsid w:val="00AB4DDC"/>
    <w:rsid w:val="00AB50EF"/>
    <w:rsid w:val="00AB548A"/>
    <w:rsid w:val="00AB5BEA"/>
    <w:rsid w:val="00AB7AFD"/>
    <w:rsid w:val="00AC0C4A"/>
    <w:rsid w:val="00AC0DAC"/>
    <w:rsid w:val="00AC17C9"/>
    <w:rsid w:val="00AC1C9B"/>
    <w:rsid w:val="00AC1E72"/>
    <w:rsid w:val="00AC1E83"/>
    <w:rsid w:val="00AC28B1"/>
    <w:rsid w:val="00AC292B"/>
    <w:rsid w:val="00AC2B98"/>
    <w:rsid w:val="00AC2E38"/>
    <w:rsid w:val="00AC2F7F"/>
    <w:rsid w:val="00AC319D"/>
    <w:rsid w:val="00AC38AA"/>
    <w:rsid w:val="00AC4286"/>
    <w:rsid w:val="00AC4301"/>
    <w:rsid w:val="00AC479A"/>
    <w:rsid w:val="00AC4BCF"/>
    <w:rsid w:val="00AC5549"/>
    <w:rsid w:val="00AC584E"/>
    <w:rsid w:val="00AC5E22"/>
    <w:rsid w:val="00AC6060"/>
    <w:rsid w:val="00AC6AB6"/>
    <w:rsid w:val="00AC729E"/>
    <w:rsid w:val="00AC73EA"/>
    <w:rsid w:val="00AC7E99"/>
    <w:rsid w:val="00AD01F8"/>
    <w:rsid w:val="00AD0453"/>
    <w:rsid w:val="00AD0804"/>
    <w:rsid w:val="00AD16FB"/>
    <w:rsid w:val="00AD1A85"/>
    <w:rsid w:val="00AD1B7E"/>
    <w:rsid w:val="00AD3205"/>
    <w:rsid w:val="00AD4040"/>
    <w:rsid w:val="00AD5461"/>
    <w:rsid w:val="00AD54B9"/>
    <w:rsid w:val="00AD658B"/>
    <w:rsid w:val="00AD717B"/>
    <w:rsid w:val="00AD7254"/>
    <w:rsid w:val="00AE112E"/>
    <w:rsid w:val="00AE1BCE"/>
    <w:rsid w:val="00AE1D43"/>
    <w:rsid w:val="00AE2749"/>
    <w:rsid w:val="00AE27F6"/>
    <w:rsid w:val="00AE3439"/>
    <w:rsid w:val="00AE3CB9"/>
    <w:rsid w:val="00AE4191"/>
    <w:rsid w:val="00AE54AD"/>
    <w:rsid w:val="00AE5A78"/>
    <w:rsid w:val="00AE62FF"/>
    <w:rsid w:val="00AE649B"/>
    <w:rsid w:val="00AE750E"/>
    <w:rsid w:val="00AF04EE"/>
    <w:rsid w:val="00AF1AFE"/>
    <w:rsid w:val="00AF1EAF"/>
    <w:rsid w:val="00AF20DF"/>
    <w:rsid w:val="00AF27CA"/>
    <w:rsid w:val="00AF28C4"/>
    <w:rsid w:val="00AF3C07"/>
    <w:rsid w:val="00AF4475"/>
    <w:rsid w:val="00AF47E0"/>
    <w:rsid w:val="00AF4CB4"/>
    <w:rsid w:val="00AF4D59"/>
    <w:rsid w:val="00AF64EF"/>
    <w:rsid w:val="00AF784B"/>
    <w:rsid w:val="00AF7F56"/>
    <w:rsid w:val="00B00A02"/>
    <w:rsid w:val="00B0141B"/>
    <w:rsid w:val="00B01583"/>
    <w:rsid w:val="00B0188F"/>
    <w:rsid w:val="00B01C13"/>
    <w:rsid w:val="00B02749"/>
    <w:rsid w:val="00B03A1E"/>
    <w:rsid w:val="00B04E14"/>
    <w:rsid w:val="00B04FE3"/>
    <w:rsid w:val="00B056D6"/>
    <w:rsid w:val="00B057A5"/>
    <w:rsid w:val="00B05E24"/>
    <w:rsid w:val="00B06DB6"/>
    <w:rsid w:val="00B1011B"/>
    <w:rsid w:val="00B1013E"/>
    <w:rsid w:val="00B10CE2"/>
    <w:rsid w:val="00B10E32"/>
    <w:rsid w:val="00B11073"/>
    <w:rsid w:val="00B1112A"/>
    <w:rsid w:val="00B112C4"/>
    <w:rsid w:val="00B11DD3"/>
    <w:rsid w:val="00B11FF6"/>
    <w:rsid w:val="00B12969"/>
    <w:rsid w:val="00B12E53"/>
    <w:rsid w:val="00B13319"/>
    <w:rsid w:val="00B1382E"/>
    <w:rsid w:val="00B13857"/>
    <w:rsid w:val="00B14354"/>
    <w:rsid w:val="00B14EE9"/>
    <w:rsid w:val="00B15BC7"/>
    <w:rsid w:val="00B15E6D"/>
    <w:rsid w:val="00B165E7"/>
    <w:rsid w:val="00B16993"/>
    <w:rsid w:val="00B17096"/>
    <w:rsid w:val="00B1738A"/>
    <w:rsid w:val="00B1755C"/>
    <w:rsid w:val="00B17811"/>
    <w:rsid w:val="00B20094"/>
    <w:rsid w:val="00B2049A"/>
    <w:rsid w:val="00B20511"/>
    <w:rsid w:val="00B20565"/>
    <w:rsid w:val="00B2083F"/>
    <w:rsid w:val="00B208AC"/>
    <w:rsid w:val="00B20D2C"/>
    <w:rsid w:val="00B20DD0"/>
    <w:rsid w:val="00B20EB4"/>
    <w:rsid w:val="00B22547"/>
    <w:rsid w:val="00B23155"/>
    <w:rsid w:val="00B23A2B"/>
    <w:rsid w:val="00B2470E"/>
    <w:rsid w:val="00B24791"/>
    <w:rsid w:val="00B24857"/>
    <w:rsid w:val="00B2584A"/>
    <w:rsid w:val="00B258EA"/>
    <w:rsid w:val="00B25FEA"/>
    <w:rsid w:val="00B2604B"/>
    <w:rsid w:val="00B26165"/>
    <w:rsid w:val="00B26B38"/>
    <w:rsid w:val="00B2784A"/>
    <w:rsid w:val="00B2785C"/>
    <w:rsid w:val="00B27C9A"/>
    <w:rsid w:val="00B30A00"/>
    <w:rsid w:val="00B31116"/>
    <w:rsid w:val="00B31CFF"/>
    <w:rsid w:val="00B324C2"/>
    <w:rsid w:val="00B32F8D"/>
    <w:rsid w:val="00B340FF"/>
    <w:rsid w:val="00B343CE"/>
    <w:rsid w:val="00B355E2"/>
    <w:rsid w:val="00B36237"/>
    <w:rsid w:val="00B3728F"/>
    <w:rsid w:val="00B37AA6"/>
    <w:rsid w:val="00B41CC9"/>
    <w:rsid w:val="00B42858"/>
    <w:rsid w:val="00B42FDD"/>
    <w:rsid w:val="00B4361A"/>
    <w:rsid w:val="00B438E0"/>
    <w:rsid w:val="00B439EA"/>
    <w:rsid w:val="00B46E73"/>
    <w:rsid w:val="00B47222"/>
    <w:rsid w:val="00B47F32"/>
    <w:rsid w:val="00B50BA3"/>
    <w:rsid w:val="00B51CF2"/>
    <w:rsid w:val="00B530FF"/>
    <w:rsid w:val="00B532CC"/>
    <w:rsid w:val="00B535AD"/>
    <w:rsid w:val="00B53941"/>
    <w:rsid w:val="00B54B1F"/>
    <w:rsid w:val="00B55627"/>
    <w:rsid w:val="00B56F00"/>
    <w:rsid w:val="00B56F51"/>
    <w:rsid w:val="00B57A84"/>
    <w:rsid w:val="00B57B68"/>
    <w:rsid w:val="00B6083E"/>
    <w:rsid w:val="00B609F1"/>
    <w:rsid w:val="00B60A5E"/>
    <w:rsid w:val="00B6125C"/>
    <w:rsid w:val="00B61691"/>
    <w:rsid w:val="00B616F8"/>
    <w:rsid w:val="00B61CC4"/>
    <w:rsid w:val="00B61D1C"/>
    <w:rsid w:val="00B61E3E"/>
    <w:rsid w:val="00B6294D"/>
    <w:rsid w:val="00B62C56"/>
    <w:rsid w:val="00B637F9"/>
    <w:rsid w:val="00B63BF6"/>
    <w:rsid w:val="00B63C34"/>
    <w:rsid w:val="00B63CED"/>
    <w:rsid w:val="00B64287"/>
    <w:rsid w:val="00B64A85"/>
    <w:rsid w:val="00B65398"/>
    <w:rsid w:val="00B65A64"/>
    <w:rsid w:val="00B65F09"/>
    <w:rsid w:val="00B66382"/>
    <w:rsid w:val="00B665DA"/>
    <w:rsid w:val="00B66DFF"/>
    <w:rsid w:val="00B704C8"/>
    <w:rsid w:val="00B70B4F"/>
    <w:rsid w:val="00B71306"/>
    <w:rsid w:val="00B718A2"/>
    <w:rsid w:val="00B7263C"/>
    <w:rsid w:val="00B72A78"/>
    <w:rsid w:val="00B72C2E"/>
    <w:rsid w:val="00B732D1"/>
    <w:rsid w:val="00B73555"/>
    <w:rsid w:val="00B75EAA"/>
    <w:rsid w:val="00B75F49"/>
    <w:rsid w:val="00B77094"/>
    <w:rsid w:val="00B77894"/>
    <w:rsid w:val="00B80095"/>
    <w:rsid w:val="00B8138A"/>
    <w:rsid w:val="00B8222F"/>
    <w:rsid w:val="00B829FB"/>
    <w:rsid w:val="00B8340C"/>
    <w:rsid w:val="00B8355C"/>
    <w:rsid w:val="00B838BB"/>
    <w:rsid w:val="00B8521F"/>
    <w:rsid w:val="00B8620F"/>
    <w:rsid w:val="00B868F3"/>
    <w:rsid w:val="00B870AC"/>
    <w:rsid w:val="00B90153"/>
    <w:rsid w:val="00B9062B"/>
    <w:rsid w:val="00B907BE"/>
    <w:rsid w:val="00B90D7C"/>
    <w:rsid w:val="00B915D6"/>
    <w:rsid w:val="00B9185F"/>
    <w:rsid w:val="00B91B51"/>
    <w:rsid w:val="00B9251A"/>
    <w:rsid w:val="00B92A3B"/>
    <w:rsid w:val="00B92F8D"/>
    <w:rsid w:val="00B9346D"/>
    <w:rsid w:val="00B9409D"/>
    <w:rsid w:val="00B94362"/>
    <w:rsid w:val="00B96350"/>
    <w:rsid w:val="00B97047"/>
    <w:rsid w:val="00B9772F"/>
    <w:rsid w:val="00B97E34"/>
    <w:rsid w:val="00BA02B0"/>
    <w:rsid w:val="00BA0A5A"/>
    <w:rsid w:val="00BA100A"/>
    <w:rsid w:val="00BA15E7"/>
    <w:rsid w:val="00BA16FE"/>
    <w:rsid w:val="00BA23CC"/>
    <w:rsid w:val="00BA2DEE"/>
    <w:rsid w:val="00BA2F65"/>
    <w:rsid w:val="00BA4662"/>
    <w:rsid w:val="00BA54AD"/>
    <w:rsid w:val="00BA5708"/>
    <w:rsid w:val="00BA5F26"/>
    <w:rsid w:val="00BA681F"/>
    <w:rsid w:val="00BA737E"/>
    <w:rsid w:val="00BA75F8"/>
    <w:rsid w:val="00BA7663"/>
    <w:rsid w:val="00BA7BEF"/>
    <w:rsid w:val="00BB015A"/>
    <w:rsid w:val="00BB0981"/>
    <w:rsid w:val="00BB1095"/>
    <w:rsid w:val="00BB1A44"/>
    <w:rsid w:val="00BB1EC6"/>
    <w:rsid w:val="00BB3279"/>
    <w:rsid w:val="00BB3960"/>
    <w:rsid w:val="00BB4897"/>
    <w:rsid w:val="00BB4C36"/>
    <w:rsid w:val="00BB52DB"/>
    <w:rsid w:val="00BB5DD2"/>
    <w:rsid w:val="00BB657B"/>
    <w:rsid w:val="00BB6AA9"/>
    <w:rsid w:val="00BC0E53"/>
    <w:rsid w:val="00BC1556"/>
    <w:rsid w:val="00BC240F"/>
    <w:rsid w:val="00BC2BF6"/>
    <w:rsid w:val="00BC2EC6"/>
    <w:rsid w:val="00BC4051"/>
    <w:rsid w:val="00BC4BA1"/>
    <w:rsid w:val="00BC5515"/>
    <w:rsid w:val="00BC6430"/>
    <w:rsid w:val="00BC6818"/>
    <w:rsid w:val="00BC6EC4"/>
    <w:rsid w:val="00BC7F94"/>
    <w:rsid w:val="00BD0F3C"/>
    <w:rsid w:val="00BD1144"/>
    <w:rsid w:val="00BD125F"/>
    <w:rsid w:val="00BD1C53"/>
    <w:rsid w:val="00BD37ED"/>
    <w:rsid w:val="00BD4689"/>
    <w:rsid w:val="00BD5B82"/>
    <w:rsid w:val="00BD6258"/>
    <w:rsid w:val="00BD6866"/>
    <w:rsid w:val="00BD6BA6"/>
    <w:rsid w:val="00BD6DE7"/>
    <w:rsid w:val="00BD72F0"/>
    <w:rsid w:val="00BD79B6"/>
    <w:rsid w:val="00BE0F3C"/>
    <w:rsid w:val="00BE134B"/>
    <w:rsid w:val="00BE1824"/>
    <w:rsid w:val="00BE25A5"/>
    <w:rsid w:val="00BE345C"/>
    <w:rsid w:val="00BE4989"/>
    <w:rsid w:val="00BE49DE"/>
    <w:rsid w:val="00BE519D"/>
    <w:rsid w:val="00BE51BF"/>
    <w:rsid w:val="00BE5C6D"/>
    <w:rsid w:val="00BE5C73"/>
    <w:rsid w:val="00BE601E"/>
    <w:rsid w:val="00BE6176"/>
    <w:rsid w:val="00BE65C9"/>
    <w:rsid w:val="00BE65F9"/>
    <w:rsid w:val="00BE6C09"/>
    <w:rsid w:val="00BF000A"/>
    <w:rsid w:val="00BF0E81"/>
    <w:rsid w:val="00BF0EDB"/>
    <w:rsid w:val="00BF1D10"/>
    <w:rsid w:val="00BF3E23"/>
    <w:rsid w:val="00BF4243"/>
    <w:rsid w:val="00BF4475"/>
    <w:rsid w:val="00BF50E7"/>
    <w:rsid w:val="00BF57C0"/>
    <w:rsid w:val="00BF5B23"/>
    <w:rsid w:val="00BF64CE"/>
    <w:rsid w:val="00BF680A"/>
    <w:rsid w:val="00BF7915"/>
    <w:rsid w:val="00BF7923"/>
    <w:rsid w:val="00C01B0E"/>
    <w:rsid w:val="00C02C7E"/>
    <w:rsid w:val="00C03011"/>
    <w:rsid w:val="00C03272"/>
    <w:rsid w:val="00C038F5"/>
    <w:rsid w:val="00C03C56"/>
    <w:rsid w:val="00C043A5"/>
    <w:rsid w:val="00C04424"/>
    <w:rsid w:val="00C04449"/>
    <w:rsid w:val="00C04940"/>
    <w:rsid w:val="00C05DD4"/>
    <w:rsid w:val="00C0644A"/>
    <w:rsid w:val="00C066DD"/>
    <w:rsid w:val="00C06761"/>
    <w:rsid w:val="00C06BA5"/>
    <w:rsid w:val="00C06C49"/>
    <w:rsid w:val="00C06C96"/>
    <w:rsid w:val="00C073FB"/>
    <w:rsid w:val="00C07F44"/>
    <w:rsid w:val="00C12CCE"/>
    <w:rsid w:val="00C1307F"/>
    <w:rsid w:val="00C13234"/>
    <w:rsid w:val="00C135FB"/>
    <w:rsid w:val="00C139CA"/>
    <w:rsid w:val="00C13BDF"/>
    <w:rsid w:val="00C13FD2"/>
    <w:rsid w:val="00C15062"/>
    <w:rsid w:val="00C150AE"/>
    <w:rsid w:val="00C158D5"/>
    <w:rsid w:val="00C15CA3"/>
    <w:rsid w:val="00C1641E"/>
    <w:rsid w:val="00C16FC6"/>
    <w:rsid w:val="00C176EC"/>
    <w:rsid w:val="00C17B7F"/>
    <w:rsid w:val="00C17D7A"/>
    <w:rsid w:val="00C204B8"/>
    <w:rsid w:val="00C20AFC"/>
    <w:rsid w:val="00C21EFE"/>
    <w:rsid w:val="00C2214D"/>
    <w:rsid w:val="00C229F5"/>
    <w:rsid w:val="00C22B27"/>
    <w:rsid w:val="00C245BE"/>
    <w:rsid w:val="00C24694"/>
    <w:rsid w:val="00C24DA6"/>
    <w:rsid w:val="00C25182"/>
    <w:rsid w:val="00C26351"/>
    <w:rsid w:val="00C26914"/>
    <w:rsid w:val="00C27646"/>
    <w:rsid w:val="00C3009D"/>
    <w:rsid w:val="00C30448"/>
    <w:rsid w:val="00C30587"/>
    <w:rsid w:val="00C3167F"/>
    <w:rsid w:val="00C31A88"/>
    <w:rsid w:val="00C31DD1"/>
    <w:rsid w:val="00C326FC"/>
    <w:rsid w:val="00C32A1D"/>
    <w:rsid w:val="00C34362"/>
    <w:rsid w:val="00C34401"/>
    <w:rsid w:val="00C34B89"/>
    <w:rsid w:val="00C352E9"/>
    <w:rsid w:val="00C35CAE"/>
    <w:rsid w:val="00C36823"/>
    <w:rsid w:val="00C36851"/>
    <w:rsid w:val="00C36F0A"/>
    <w:rsid w:val="00C36F51"/>
    <w:rsid w:val="00C3773A"/>
    <w:rsid w:val="00C400F0"/>
    <w:rsid w:val="00C40243"/>
    <w:rsid w:val="00C40AD8"/>
    <w:rsid w:val="00C40FC5"/>
    <w:rsid w:val="00C4145F"/>
    <w:rsid w:val="00C416DB"/>
    <w:rsid w:val="00C421CB"/>
    <w:rsid w:val="00C435EF"/>
    <w:rsid w:val="00C449D7"/>
    <w:rsid w:val="00C44C23"/>
    <w:rsid w:val="00C46847"/>
    <w:rsid w:val="00C46889"/>
    <w:rsid w:val="00C46CFE"/>
    <w:rsid w:val="00C46FE9"/>
    <w:rsid w:val="00C47161"/>
    <w:rsid w:val="00C474F4"/>
    <w:rsid w:val="00C47951"/>
    <w:rsid w:val="00C50067"/>
    <w:rsid w:val="00C502FC"/>
    <w:rsid w:val="00C50B60"/>
    <w:rsid w:val="00C50E89"/>
    <w:rsid w:val="00C50F90"/>
    <w:rsid w:val="00C52EC0"/>
    <w:rsid w:val="00C535B0"/>
    <w:rsid w:val="00C53A4D"/>
    <w:rsid w:val="00C53CC4"/>
    <w:rsid w:val="00C53EB7"/>
    <w:rsid w:val="00C549DF"/>
    <w:rsid w:val="00C54D44"/>
    <w:rsid w:val="00C54D58"/>
    <w:rsid w:val="00C54E60"/>
    <w:rsid w:val="00C56DEA"/>
    <w:rsid w:val="00C57BD8"/>
    <w:rsid w:val="00C60C29"/>
    <w:rsid w:val="00C614C6"/>
    <w:rsid w:val="00C62972"/>
    <w:rsid w:val="00C634EE"/>
    <w:rsid w:val="00C647EC"/>
    <w:rsid w:val="00C649B7"/>
    <w:rsid w:val="00C64B90"/>
    <w:rsid w:val="00C64E27"/>
    <w:rsid w:val="00C64EBA"/>
    <w:rsid w:val="00C64F4A"/>
    <w:rsid w:val="00C6529B"/>
    <w:rsid w:val="00C673C6"/>
    <w:rsid w:val="00C6745E"/>
    <w:rsid w:val="00C678EB"/>
    <w:rsid w:val="00C70539"/>
    <w:rsid w:val="00C718F0"/>
    <w:rsid w:val="00C731EF"/>
    <w:rsid w:val="00C73368"/>
    <w:rsid w:val="00C74210"/>
    <w:rsid w:val="00C747F9"/>
    <w:rsid w:val="00C7489F"/>
    <w:rsid w:val="00C7588D"/>
    <w:rsid w:val="00C760E0"/>
    <w:rsid w:val="00C768A4"/>
    <w:rsid w:val="00C772A4"/>
    <w:rsid w:val="00C77795"/>
    <w:rsid w:val="00C8086D"/>
    <w:rsid w:val="00C8120F"/>
    <w:rsid w:val="00C8289B"/>
    <w:rsid w:val="00C82C7A"/>
    <w:rsid w:val="00C830B1"/>
    <w:rsid w:val="00C83593"/>
    <w:rsid w:val="00C8488C"/>
    <w:rsid w:val="00C849B2"/>
    <w:rsid w:val="00C85C88"/>
    <w:rsid w:val="00C85F49"/>
    <w:rsid w:val="00C8612C"/>
    <w:rsid w:val="00C864A5"/>
    <w:rsid w:val="00C869B4"/>
    <w:rsid w:val="00C86AE1"/>
    <w:rsid w:val="00C86B35"/>
    <w:rsid w:val="00C87047"/>
    <w:rsid w:val="00C871AA"/>
    <w:rsid w:val="00C87D83"/>
    <w:rsid w:val="00C90BCA"/>
    <w:rsid w:val="00C92C91"/>
    <w:rsid w:val="00C930CD"/>
    <w:rsid w:val="00C9362F"/>
    <w:rsid w:val="00C93757"/>
    <w:rsid w:val="00C940B2"/>
    <w:rsid w:val="00C94905"/>
    <w:rsid w:val="00C95281"/>
    <w:rsid w:val="00C959E9"/>
    <w:rsid w:val="00C96EA0"/>
    <w:rsid w:val="00C97525"/>
    <w:rsid w:val="00C97B4B"/>
    <w:rsid w:val="00C97F0E"/>
    <w:rsid w:val="00CA0E24"/>
    <w:rsid w:val="00CA0FCE"/>
    <w:rsid w:val="00CA10D1"/>
    <w:rsid w:val="00CA1821"/>
    <w:rsid w:val="00CA1EFB"/>
    <w:rsid w:val="00CA245C"/>
    <w:rsid w:val="00CA26F4"/>
    <w:rsid w:val="00CA3021"/>
    <w:rsid w:val="00CA47F2"/>
    <w:rsid w:val="00CA604F"/>
    <w:rsid w:val="00CA61BC"/>
    <w:rsid w:val="00CB0596"/>
    <w:rsid w:val="00CB1066"/>
    <w:rsid w:val="00CB1B28"/>
    <w:rsid w:val="00CB1E07"/>
    <w:rsid w:val="00CB1EB5"/>
    <w:rsid w:val="00CB21F0"/>
    <w:rsid w:val="00CB2539"/>
    <w:rsid w:val="00CB25CF"/>
    <w:rsid w:val="00CB29EB"/>
    <w:rsid w:val="00CB2B2A"/>
    <w:rsid w:val="00CB3149"/>
    <w:rsid w:val="00CB446F"/>
    <w:rsid w:val="00CB4D50"/>
    <w:rsid w:val="00CB5955"/>
    <w:rsid w:val="00CB63A1"/>
    <w:rsid w:val="00CC0798"/>
    <w:rsid w:val="00CC080F"/>
    <w:rsid w:val="00CC2D3C"/>
    <w:rsid w:val="00CC3AE7"/>
    <w:rsid w:val="00CC3C92"/>
    <w:rsid w:val="00CC4205"/>
    <w:rsid w:val="00CC43A4"/>
    <w:rsid w:val="00CC488A"/>
    <w:rsid w:val="00CC6363"/>
    <w:rsid w:val="00CC671F"/>
    <w:rsid w:val="00CC6756"/>
    <w:rsid w:val="00CC7556"/>
    <w:rsid w:val="00CC7C50"/>
    <w:rsid w:val="00CD07D9"/>
    <w:rsid w:val="00CD107E"/>
    <w:rsid w:val="00CD1678"/>
    <w:rsid w:val="00CD1C1F"/>
    <w:rsid w:val="00CD1D07"/>
    <w:rsid w:val="00CD2C29"/>
    <w:rsid w:val="00CD2E92"/>
    <w:rsid w:val="00CD3126"/>
    <w:rsid w:val="00CD34CC"/>
    <w:rsid w:val="00CD3CDE"/>
    <w:rsid w:val="00CD45BE"/>
    <w:rsid w:val="00CD4C0F"/>
    <w:rsid w:val="00CD4D39"/>
    <w:rsid w:val="00CD6C30"/>
    <w:rsid w:val="00CD6EC1"/>
    <w:rsid w:val="00CE0C14"/>
    <w:rsid w:val="00CE0C9A"/>
    <w:rsid w:val="00CE1E32"/>
    <w:rsid w:val="00CE1EA1"/>
    <w:rsid w:val="00CE3319"/>
    <w:rsid w:val="00CE3784"/>
    <w:rsid w:val="00CE39E0"/>
    <w:rsid w:val="00CE39FC"/>
    <w:rsid w:val="00CE3D64"/>
    <w:rsid w:val="00CE4B3F"/>
    <w:rsid w:val="00CE589D"/>
    <w:rsid w:val="00CE5B10"/>
    <w:rsid w:val="00CE5F29"/>
    <w:rsid w:val="00CE5FE9"/>
    <w:rsid w:val="00CE6101"/>
    <w:rsid w:val="00CE6655"/>
    <w:rsid w:val="00CE72BF"/>
    <w:rsid w:val="00CE78DC"/>
    <w:rsid w:val="00CE7C6C"/>
    <w:rsid w:val="00CE7D40"/>
    <w:rsid w:val="00CF15F1"/>
    <w:rsid w:val="00CF1E81"/>
    <w:rsid w:val="00CF322E"/>
    <w:rsid w:val="00CF3C92"/>
    <w:rsid w:val="00CF42E5"/>
    <w:rsid w:val="00CF45D0"/>
    <w:rsid w:val="00CF60C8"/>
    <w:rsid w:val="00CF66EF"/>
    <w:rsid w:val="00CF68FE"/>
    <w:rsid w:val="00CF6B4D"/>
    <w:rsid w:val="00CF79D0"/>
    <w:rsid w:val="00D0096C"/>
    <w:rsid w:val="00D0125C"/>
    <w:rsid w:val="00D02316"/>
    <w:rsid w:val="00D02CC3"/>
    <w:rsid w:val="00D03817"/>
    <w:rsid w:val="00D03DCE"/>
    <w:rsid w:val="00D04252"/>
    <w:rsid w:val="00D04544"/>
    <w:rsid w:val="00D050A2"/>
    <w:rsid w:val="00D059A8"/>
    <w:rsid w:val="00D0615F"/>
    <w:rsid w:val="00D06A2E"/>
    <w:rsid w:val="00D06CD9"/>
    <w:rsid w:val="00D06FF5"/>
    <w:rsid w:val="00D10093"/>
    <w:rsid w:val="00D1025B"/>
    <w:rsid w:val="00D106CF"/>
    <w:rsid w:val="00D10E5E"/>
    <w:rsid w:val="00D10FB4"/>
    <w:rsid w:val="00D11400"/>
    <w:rsid w:val="00D11558"/>
    <w:rsid w:val="00D11B54"/>
    <w:rsid w:val="00D12C6F"/>
    <w:rsid w:val="00D134AB"/>
    <w:rsid w:val="00D13B22"/>
    <w:rsid w:val="00D140F4"/>
    <w:rsid w:val="00D14770"/>
    <w:rsid w:val="00D14C63"/>
    <w:rsid w:val="00D1574B"/>
    <w:rsid w:val="00D158E1"/>
    <w:rsid w:val="00D15969"/>
    <w:rsid w:val="00D15C71"/>
    <w:rsid w:val="00D167CF"/>
    <w:rsid w:val="00D173CA"/>
    <w:rsid w:val="00D21DF7"/>
    <w:rsid w:val="00D22451"/>
    <w:rsid w:val="00D2380E"/>
    <w:rsid w:val="00D23BFA"/>
    <w:rsid w:val="00D23FAE"/>
    <w:rsid w:val="00D2435C"/>
    <w:rsid w:val="00D2456E"/>
    <w:rsid w:val="00D245DB"/>
    <w:rsid w:val="00D250C8"/>
    <w:rsid w:val="00D251F5"/>
    <w:rsid w:val="00D25238"/>
    <w:rsid w:val="00D25C78"/>
    <w:rsid w:val="00D26008"/>
    <w:rsid w:val="00D26053"/>
    <w:rsid w:val="00D2605B"/>
    <w:rsid w:val="00D260B0"/>
    <w:rsid w:val="00D26138"/>
    <w:rsid w:val="00D26A95"/>
    <w:rsid w:val="00D27002"/>
    <w:rsid w:val="00D2757C"/>
    <w:rsid w:val="00D2766F"/>
    <w:rsid w:val="00D2769B"/>
    <w:rsid w:val="00D27B1F"/>
    <w:rsid w:val="00D27F3A"/>
    <w:rsid w:val="00D30854"/>
    <w:rsid w:val="00D30DD1"/>
    <w:rsid w:val="00D30EB3"/>
    <w:rsid w:val="00D30ED2"/>
    <w:rsid w:val="00D31DBB"/>
    <w:rsid w:val="00D31E33"/>
    <w:rsid w:val="00D32748"/>
    <w:rsid w:val="00D32AB4"/>
    <w:rsid w:val="00D3314E"/>
    <w:rsid w:val="00D334B1"/>
    <w:rsid w:val="00D33D6B"/>
    <w:rsid w:val="00D34045"/>
    <w:rsid w:val="00D34AA7"/>
    <w:rsid w:val="00D3513E"/>
    <w:rsid w:val="00D35151"/>
    <w:rsid w:val="00D35AA8"/>
    <w:rsid w:val="00D35AF5"/>
    <w:rsid w:val="00D36072"/>
    <w:rsid w:val="00D3686C"/>
    <w:rsid w:val="00D3728C"/>
    <w:rsid w:val="00D37356"/>
    <w:rsid w:val="00D37AB5"/>
    <w:rsid w:val="00D37CC1"/>
    <w:rsid w:val="00D405E5"/>
    <w:rsid w:val="00D40C5C"/>
    <w:rsid w:val="00D41021"/>
    <w:rsid w:val="00D4120F"/>
    <w:rsid w:val="00D41E60"/>
    <w:rsid w:val="00D4227F"/>
    <w:rsid w:val="00D42F10"/>
    <w:rsid w:val="00D43698"/>
    <w:rsid w:val="00D43B40"/>
    <w:rsid w:val="00D446A8"/>
    <w:rsid w:val="00D451D9"/>
    <w:rsid w:val="00D45AD9"/>
    <w:rsid w:val="00D45D82"/>
    <w:rsid w:val="00D45FE4"/>
    <w:rsid w:val="00D46931"/>
    <w:rsid w:val="00D46A11"/>
    <w:rsid w:val="00D47634"/>
    <w:rsid w:val="00D47E1B"/>
    <w:rsid w:val="00D50173"/>
    <w:rsid w:val="00D50E3F"/>
    <w:rsid w:val="00D530C4"/>
    <w:rsid w:val="00D53A3C"/>
    <w:rsid w:val="00D54400"/>
    <w:rsid w:val="00D5460D"/>
    <w:rsid w:val="00D54983"/>
    <w:rsid w:val="00D553FF"/>
    <w:rsid w:val="00D55977"/>
    <w:rsid w:val="00D56632"/>
    <w:rsid w:val="00D5723A"/>
    <w:rsid w:val="00D60810"/>
    <w:rsid w:val="00D63726"/>
    <w:rsid w:val="00D63A48"/>
    <w:rsid w:val="00D644E9"/>
    <w:rsid w:val="00D64578"/>
    <w:rsid w:val="00D64A06"/>
    <w:rsid w:val="00D6505C"/>
    <w:rsid w:val="00D65425"/>
    <w:rsid w:val="00D658BD"/>
    <w:rsid w:val="00D658D5"/>
    <w:rsid w:val="00D676C5"/>
    <w:rsid w:val="00D706EC"/>
    <w:rsid w:val="00D70870"/>
    <w:rsid w:val="00D70ED8"/>
    <w:rsid w:val="00D7136E"/>
    <w:rsid w:val="00D713BC"/>
    <w:rsid w:val="00D71A93"/>
    <w:rsid w:val="00D723FF"/>
    <w:rsid w:val="00D72C70"/>
    <w:rsid w:val="00D7350A"/>
    <w:rsid w:val="00D73CB3"/>
    <w:rsid w:val="00D73FD9"/>
    <w:rsid w:val="00D74114"/>
    <w:rsid w:val="00D74238"/>
    <w:rsid w:val="00D74C42"/>
    <w:rsid w:val="00D74E0B"/>
    <w:rsid w:val="00D755F0"/>
    <w:rsid w:val="00D75649"/>
    <w:rsid w:val="00D759B2"/>
    <w:rsid w:val="00D76057"/>
    <w:rsid w:val="00D800ED"/>
    <w:rsid w:val="00D806DF"/>
    <w:rsid w:val="00D812FC"/>
    <w:rsid w:val="00D81507"/>
    <w:rsid w:val="00D82648"/>
    <w:rsid w:val="00D82898"/>
    <w:rsid w:val="00D82AF3"/>
    <w:rsid w:val="00D82AFC"/>
    <w:rsid w:val="00D83419"/>
    <w:rsid w:val="00D8343D"/>
    <w:rsid w:val="00D83541"/>
    <w:rsid w:val="00D841E4"/>
    <w:rsid w:val="00D8474A"/>
    <w:rsid w:val="00D85E76"/>
    <w:rsid w:val="00D85F50"/>
    <w:rsid w:val="00D86CAD"/>
    <w:rsid w:val="00D8786A"/>
    <w:rsid w:val="00D87A87"/>
    <w:rsid w:val="00D87F76"/>
    <w:rsid w:val="00D909D3"/>
    <w:rsid w:val="00D923CA"/>
    <w:rsid w:val="00D9277B"/>
    <w:rsid w:val="00D92EF9"/>
    <w:rsid w:val="00D938C9"/>
    <w:rsid w:val="00D945B8"/>
    <w:rsid w:val="00D94B33"/>
    <w:rsid w:val="00D95E6A"/>
    <w:rsid w:val="00D96DFA"/>
    <w:rsid w:val="00D97512"/>
    <w:rsid w:val="00D978E5"/>
    <w:rsid w:val="00D97BBB"/>
    <w:rsid w:val="00DA00A1"/>
    <w:rsid w:val="00DA0D26"/>
    <w:rsid w:val="00DA22F2"/>
    <w:rsid w:val="00DA27AB"/>
    <w:rsid w:val="00DA2961"/>
    <w:rsid w:val="00DA3CFC"/>
    <w:rsid w:val="00DA52EA"/>
    <w:rsid w:val="00DA5CAA"/>
    <w:rsid w:val="00DA5D44"/>
    <w:rsid w:val="00DA5D4E"/>
    <w:rsid w:val="00DA69BC"/>
    <w:rsid w:val="00DA6D75"/>
    <w:rsid w:val="00DA7008"/>
    <w:rsid w:val="00DA7DB8"/>
    <w:rsid w:val="00DA7EDE"/>
    <w:rsid w:val="00DB000C"/>
    <w:rsid w:val="00DB0024"/>
    <w:rsid w:val="00DB0234"/>
    <w:rsid w:val="00DB1F15"/>
    <w:rsid w:val="00DB4A35"/>
    <w:rsid w:val="00DB4DBE"/>
    <w:rsid w:val="00DB520F"/>
    <w:rsid w:val="00DB5ABB"/>
    <w:rsid w:val="00DB65FE"/>
    <w:rsid w:val="00DB67A2"/>
    <w:rsid w:val="00DB698A"/>
    <w:rsid w:val="00DB768D"/>
    <w:rsid w:val="00DB7749"/>
    <w:rsid w:val="00DB7F61"/>
    <w:rsid w:val="00DC3597"/>
    <w:rsid w:val="00DC38E9"/>
    <w:rsid w:val="00DC5B36"/>
    <w:rsid w:val="00DC67A9"/>
    <w:rsid w:val="00DC6919"/>
    <w:rsid w:val="00DC6DED"/>
    <w:rsid w:val="00DC7E6E"/>
    <w:rsid w:val="00DD059D"/>
    <w:rsid w:val="00DD0820"/>
    <w:rsid w:val="00DD116B"/>
    <w:rsid w:val="00DD1402"/>
    <w:rsid w:val="00DD1801"/>
    <w:rsid w:val="00DD2816"/>
    <w:rsid w:val="00DD2826"/>
    <w:rsid w:val="00DD2B4C"/>
    <w:rsid w:val="00DD2C59"/>
    <w:rsid w:val="00DD2E4B"/>
    <w:rsid w:val="00DD4AE9"/>
    <w:rsid w:val="00DD5FA0"/>
    <w:rsid w:val="00DD664C"/>
    <w:rsid w:val="00DD7365"/>
    <w:rsid w:val="00DE1AA4"/>
    <w:rsid w:val="00DE2B1C"/>
    <w:rsid w:val="00DE3529"/>
    <w:rsid w:val="00DE355F"/>
    <w:rsid w:val="00DE370B"/>
    <w:rsid w:val="00DE399D"/>
    <w:rsid w:val="00DE3D4F"/>
    <w:rsid w:val="00DE428C"/>
    <w:rsid w:val="00DE47A6"/>
    <w:rsid w:val="00DE4E0F"/>
    <w:rsid w:val="00DE53DD"/>
    <w:rsid w:val="00DE5494"/>
    <w:rsid w:val="00DE59C4"/>
    <w:rsid w:val="00DE6023"/>
    <w:rsid w:val="00DE6722"/>
    <w:rsid w:val="00DE76E4"/>
    <w:rsid w:val="00DE7B57"/>
    <w:rsid w:val="00DE7D0A"/>
    <w:rsid w:val="00DF0551"/>
    <w:rsid w:val="00DF096D"/>
    <w:rsid w:val="00DF0CD3"/>
    <w:rsid w:val="00DF0E09"/>
    <w:rsid w:val="00DF1F7C"/>
    <w:rsid w:val="00DF2096"/>
    <w:rsid w:val="00DF2633"/>
    <w:rsid w:val="00DF28AF"/>
    <w:rsid w:val="00DF39CE"/>
    <w:rsid w:val="00DF4746"/>
    <w:rsid w:val="00DF4BEE"/>
    <w:rsid w:val="00DF4DB2"/>
    <w:rsid w:val="00DF4E75"/>
    <w:rsid w:val="00DF4E83"/>
    <w:rsid w:val="00DF5172"/>
    <w:rsid w:val="00DF5F91"/>
    <w:rsid w:val="00DF6073"/>
    <w:rsid w:val="00DF7448"/>
    <w:rsid w:val="00DF7B19"/>
    <w:rsid w:val="00E0000A"/>
    <w:rsid w:val="00E00FA0"/>
    <w:rsid w:val="00E01CBC"/>
    <w:rsid w:val="00E029D4"/>
    <w:rsid w:val="00E03AEE"/>
    <w:rsid w:val="00E04A3C"/>
    <w:rsid w:val="00E05264"/>
    <w:rsid w:val="00E053B6"/>
    <w:rsid w:val="00E0643C"/>
    <w:rsid w:val="00E102E8"/>
    <w:rsid w:val="00E10900"/>
    <w:rsid w:val="00E12117"/>
    <w:rsid w:val="00E1231F"/>
    <w:rsid w:val="00E12A8F"/>
    <w:rsid w:val="00E13F1B"/>
    <w:rsid w:val="00E13F46"/>
    <w:rsid w:val="00E144EB"/>
    <w:rsid w:val="00E15EB0"/>
    <w:rsid w:val="00E161F3"/>
    <w:rsid w:val="00E16474"/>
    <w:rsid w:val="00E166EA"/>
    <w:rsid w:val="00E16D6E"/>
    <w:rsid w:val="00E170F3"/>
    <w:rsid w:val="00E17661"/>
    <w:rsid w:val="00E17698"/>
    <w:rsid w:val="00E17F79"/>
    <w:rsid w:val="00E20393"/>
    <w:rsid w:val="00E215EE"/>
    <w:rsid w:val="00E218BB"/>
    <w:rsid w:val="00E21C83"/>
    <w:rsid w:val="00E232A3"/>
    <w:rsid w:val="00E23A3D"/>
    <w:rsid w:val="00E23BCE"/>
    <w:rsid w:val="00E23E20"/>
    <w:rsid w:val="00E23E5B"/>
    <w:rsid w:val="00E24CAC"/>
    <w:rsid w:val="00E25612"/>
    <w:rsid w:val="00E25866"/>
    <w:rsid w:val="00E258C7"/>
    <w:rsid w:val="00E2621D"/>
    <w:rsid w:val="00E26C94"/>
    <w:rsid w:val="00E275DD"/>
    <w:rsid w:val="00E3025A"/>
    <w:rsid w:val="00E31CAE"/>
    <w:rsid w:val="00E32167"/>
    <w:rsid w:val="00E32B2A"/>
    <w:rsid w:val="00E32BFC"/>
    <w:rsid w:val="00E32C3E"/>
    <w:rsid w:val="00E32C61"/>
    <w:rsid w:val="00E335A3"/>
    <w:rsid w:val="00E33DCE"/>
    <w:rsid w:val="00E34324"/>
    <w:rsid w:val="00E355A5"/>
    <w:rsid w:val="00E35627"/>
    <w:rsid w:val="00E35822"/>
    <w:rsid w:val="00E37D73"/>
    <w:rsid w:val="00E40920"/>
    <w:rsid w:val="00E43198"/>
    <w:rsid w:val="00E438FF"/>
    <w:rsid w:val="00E44968"/>
    <w:rsid w:val="00E450B2"/>
    <w:rsid w:val="00E46E92"/>
    <w:rsid w:val="00E4760B"/>
    <w:rsid w:val="00E477EE"/>
    <w:rsid w:val="00E478CA"/>
    <w:rsid w:val="00E47BA5"/>
    <w:rsid w:val="00E500CB"/>
    <w:rsid w:val="00E51E5E"/>
    <w:rsid w:val="00E52AA2"/>
    <w:rsid w:val="00E52C03"/>
    <w:rsid w:val="00E53E45"/>
    <w:rsid w:val="00E545DE"/>
    <w:rsid w:val="00E54B1E"/>
    <w:rsid w:val="00E55CCB"/>
    <w:rsid w:val="00E56396"/>
    <w:rsid w:val="00E56D89"/>
    <w:rsid w:val="00E60675"/>
    <w:rsid w:val="00E60FF8"/>
    <w:rsid w:val="00E61EE8"/>
    <w:rsid w:val="00E6347E"/>
    <w:rsid w:val="00E63F7D"/>
    <w:rsid w:val="00E641DA"/>
    <w:rsid w:val="00E64438"/>
    <w:rsid w:val="00E64984"/>
    <w:rsid w:val="00E65160"/>
    <w:rsid w:val="00E65D63"/>
    <w:rsid w:val="00E661B3"/>
    <w:rsid w:val="00E66381"/>
    <w:rsid w:val="00E663CF"/>
    <w:rsid w:val="00E66D19"/>
    <w:rsid w:val="00E66FD5"/>
    <w:rsid w:val="00E67B63"/>
    <w:rsid w:val="00E7022D"/>
    <w:rsid w:val="00E70292"/>
    <w:rsid w:val="00E7054C"/>
    <w:rsid w:val="00E70BF4"/>
    <w:rsid w:val="00E71356"/>
    <w:rsid w:val="00E7178A"/>
    <w:rsid w:val="00E71AAB"/>
    <w:rsid w:val="00E729D4"/>
    <w:rsid w:val="00E73C0B"/>
    <w:rsid w:val="00E73DE5"/>
    <w:rsid w:val="00E741C4"/>
    <w:rsid w:val="00E7433C"/>
    <w:rsid w:val="00E75445"/>
    <w:rsid w:val="00E764CF"/>
    <w:rsid w:val="00E76AFB"/>
    <w:rsid w:val="00E80B36"/>
    <w:rsid w:val="00E80C2E"/>
    <w:rsid w:val="00E8107B"/>
    <w:rsid w:val="00E81163"/>
    <w:rsid w:val="00E814E8"/>
    <w:rsid w:val="00E8160A"/>
    <w:rsid w:val="00E8176B"/>
    <w:rsid w:val="00E81B4E"/>
    <w:rsid w:val="00E820CD"/>
    <w:rsid w:val="00E82923"/>
    <w:rsid w:val="00E82AB9"/>
    <w:rsid w:val="00E82E00"/>
    <w:rsid w:val="00E831A5"/>
    <w:rsid w:val="00E83DCF"/>
    <w:rsid w:val="00E84399"/>
    <w:rsid w:val="00E84D8E"/>
    <w:rsid w:val="00E84E4A"/>
    <w:rsid w:val="00E86364"/>
    <w:rsid w:val="00E86F65"/>
    <w:rsid w:val="00E874C8"/>
    <w:rsid w:val="00E876EB"/>
    <w:rsid w:val="00E87ED9"/>
    <w:rsid w:val="00E90CAC"/>
    <w:rsid w:val="00E91071"/>
    <w:rsid w:val="00E910AA"/>
    <w:rsid w:val="00E9166F"/>
    <w:rsid w:val="00E9175E"/>
    <w:rsid w:val="00E91C84"/>
    <w:rsid w:val="00E92EB6"/>
    <w:rsid w:val="00E93C75"/>
    <w:rsid w:val="00E93FF0"/>
    <w:rsid w:val="00E940AD"/>
    <w:rsid w:val="00E9413B"/>
    <w:rsid w:val="00E9458F"/>
    <w:rsid w:val="00E94ACB"/>
    <w:rsid w:val="00E94F6A"/>
    <w:rsid w:val="00E95033"/>
    <w:rsid w:val="00E95389"/>
    <w:rsid w:val="00E954A0"/>
    <w:rsid w:val="00E95596"/>
    <w:rsid w:val="00E96642"/>
    <w:rsid w:val="00E96972"/>
    <w:rsid w:val="00E96992"/>
    <w:rsid w:val="00E96E3F"/>
    <w:rsid w:val="00E9766D"/>
    <w:rsid w:val="00E9779D"/>
    <w:rsid w:val="00E978A8"/>
    <w:rsid w:val="00E97AEA"/>
    <w:rsid w:val="00EA16AF"/>
    <w:rsid w:val="00EA284D"/>
    <w:rsid w:val="00EA316E"/>
    <w:rsid w:val="00EA3256"/>
    <w:rsid w:val="00EA3AA0"/>
    <w:rsid w:val="00EA3D57"/>
    <w:rsid w:val="00EA451B"/>
    <w:rsid w:val="00EA4623"/>
    <w:rsid w:val="00EA5165"/>
    <w:rsid w:val="00EA572E"/>
    <w:rsid w:val="00EA5844"/>
    <w:rsid w:val="00EA66DF"/>
    <w:rsid w:val="00EA683F"/>
    <w:rsid w:val="00EA72D0"/>
    <w:rsid w:val="00EA7516"/>
    <w:rsid w:val="00EA7B00"/>
    <w:rsid w:val="00EB0652"/>
    <w:rsid w:val="00EB096E"/>
    <w:rsid w:val="00EB1D78"/>
    <w:rsid w:val="00EB267B"/>
    <w:rsid w:val="00EB2DEC"/>
    <w:rsid w:val="00EB2E4C"/>
    <w:rsid w:val="00EB3777"/>
    <w:rsid w:val="00EB37A2"/>
    <w:rsid w:val="00EB3AD4"/>
    <w:rsid w:val="00EB4197"/>
    <w:rsid w:val="00EB5466"/>
    <w:rsid w:val="00EB5B0D"/>
    <w:rsid w:val="00EB5C0D"/>
    <w:rsid w:val="00EB5EB8"/>
    <w:rsid w:val="00EB6E00"/>
    <w:rsid w:val="00EB7D35"/>
    <w:rsid w:val="00EC0A67"/>
    <w:rsid w:val="00EC0C55"/>
    <w:rsid w:val="00EC1930"/>
    <w:rsid w:val="00EC1E34"/>
    <w:rsid w:val="00EC238E"/>
    <w:rsid w:val="00EC2DA2"/>
    <w:rsid w:val="00EC2F37"/>
    <w:rsid w:val="00EC37CD"/>
    <w:rsid w:val="00EC3B7D"/>
    <w:rsid w:val="00EC400B"/>
    <w:rsid w:val="00EC406C"/>
    <w:rsid w:val="00EC4607"/>
    <w:rsid w:val="00EC542B"/>
    <w:rsid w:val="00EC593F"/>
    <w:rsid w:val="00EC6AEC"/>
    <w:rsid w:val="00ED01C8"/>
    <w:rsid w:val="00ED086B"/>
    <w:rsid w:val="00ED08A6"/>
    <w:rsid w:val="00ED21EB"/>
    <w:rsid w:val="00ED27AD"/>
    <w:rsid w:val="00ED2927"/>
    <w:rsid w:val="00ED2C89"/>
    <w:rsid w:val="00ED3290"/>
    <w:rsid w:val="00ED3376"/>
    <w:rsid w:val="00ED3719"/>
    <w:rsid w:val="00ED48F1"/>
    <w:rsid w:val="00ED4901"/>
    <w:rsid w:val="00ED514E"/>
    <w:rsid w:val="00ED5271"/>
    <w:rsid w:val="00ED6299"/>
    <w:rsid w:val="00ED7742"/>
    <w:rsid w:val="00EE0E12"/>
    <w:rsid w:val="00EE156C"/>
    <w:rsid w:val="00EE232D"/>
    <w:rsid w:val="00EE3B1B"/>
    <w:rsid w:val="00EE3FDC"/>
    <w:rsid w:val="00EE42E4"/>
    <w:rsid w:val="00EE498F"/>
    <w:rsid w:val="00EE4EF2"/>
    <w:rsid w:val="00EE4FE6"/>
    <w:rsid w:val="00EE6A5F"/>
    <w:rsid w:val="00EE7A32"/>
    <w:rsid w:val="00EF069A"/>
    <w:rsid w:val="00EF2813"/>
    <w:rsid w:val="00EF2A54"/>
    <w:rsid w:val="00EF5C83"/>
    <w:rsid w:val="00EF6275"/>
    <w:rsid w:val="00EF630B"/>
    <w:rsid w:val="00EF6847"/>
    <w:rsid w:val="00EF6913"/>
    <w:rsid w:val="00EF781D"/>
    <w:rsid w:val="00F008FF"/>
    <w:rsid w:val="00F0203D"/>
    <w:rsid w:val="00F026CD"/>
    <w:rsid w:val="00F032ED"/>
    <w:rsid w:val="00F04A7D"/>
    <w:rsid w:val="00F050D9"/>
    <w:rsid w:val="00F056F9"/>
    <w:rsid w:val="00F06020"/>
    <w:rsid w:val="00F06179"/>
    <w:rsid w:val="00F06DE8"/>
    <w:rsid w:val="00F06FD5"/>
    <w:rsid w:val="00F07318"/>
    <w:rsid w:val="00F10BA6"/>
    <w:rsid w:val="00F10C2D"/>
    <w:rsid w:val="00F11ADE"/>
    <w:rsid w:val="00F12891"/>
    <w:rsid w:val="00F12F7A"/>
    <w:rsid w:val="00F13E1F"/>
    <w:rsid w:val="00F13E8A"/>
    <w:rsid w:val="00F1437F"/>
    <w:rsid w:val="00F1451E"/>
    <w:rsid w:val="00F14B7C"/>
    <w:rsid w:val="00F14D21"/>
    <w:rsid w:val="00F152D8"/>
    <w:rsid w:val="00F15B0A"/>
    <w:rsid w:val="00F15F31"/>
    <w:rsid w:val="00F160E5"/>
    <w:rsid w:val="00F16549"/>
    <w:rsid w:val="00F16C8C"/>
    <w:rsid w:val="00F170B8"/>
    <w:rsid w:val="00F172A2"/>
    <w:rsid w:val="00F17CF3"/>
    <w:rsid w:val="00F201C2"/>
    <w:rsid w:val="00F20340"/>
    <w:rsid w:val="00F206D9"/>
    <w:rsid w:val="00F20C2B"/>
    <w:rsid w:val="00F220D8"/>
    <w:rsid w:val="00F22534"/>
    <w:rsid w:val="00F23A57"/>
    <w:rsid w:val="00F23AA1"/>
    <w:rsid w:val="00F24BA7"/>
    <w:rsid w:val="00F24E4F"/>
    <w:rsid w:val="00F254CF"/>
    <w:rsid w:val="00F25525"/>
    <w:rsid w:val="00F25D47"/>
    <w:rsid w:val="00F25FF0"/>
    <w:rsid w:val="00F26705"/>
    <w:rsid w:val="00F30150"/>
    <w:rsid w:val="00F30D10"/>
    <w:rsid w:val="00F32130"/>
    <w:rsid w:val="00F33CA5"/>
    <w:rsid w:val="00F3416F"/>
    <w:rsid w:val="00F35266"/>
    <w:rsid w:val="00F35296"/>
    <w:rsid w:val="00F358EA"/>
    <w:rsid w:val="00F36ED0"/>
    <w:rsid w:val="00F37903"/>
    <w:rsid w:val="00F37AD8"/>
    <w:rsid w:val="00F403CF"/>
    <w:rsid w:val="00F42648"/>
    <w:rsid w:val="00F42B7C"/>
    <w:rsid w:val="00F43602"/>
    <w:rsid w:val="00F43C70"/>
    <w:rsid w:val="00F44364"/>
    <w:rsid w:val="00F44658"/>
    <w:rsid w:val="00F4475D"/>
    <w:rsid w:val="00F44C50"/>
    <w:rsid w:val="00F461E4"/>
    <w:rsid w:val="00F4644C"/>
    <w:rsid w:val="00F47B9A"/>
    <w:rsid w:val="00F504FA"/>
    <w:rsid w:val="00F511EF"/>
    <w:rsid w:val="00F514B2"/>
    <w:rsid w:val="00F52579"/>
    <w:rsid w:val="00F5267F"/>
    <w:rsid w:val="00F5271E"/>
    <w:rsid w:val="00F52AF7"/>
    <w:rsid w:val="00F5395F"/>
    <w:rsid w:val="00F53E99"/>
    <w:rsid w:val="00F53FED"/>
    <w:rsid w:val="00F56196"/>
    <w:rsid w:val="00F56558"/>
    <w:rsid w:val="00F5666C"/>
    <w:rsid w:val="00F57653"/>
    <w:rsid w:val="00F5775B"/>
    <w:rsid w:val="00F577A3"/>
    <w:rsid w:val="00F577E8"/>
    <w:rsid w:val="00F57A49"/>
    <w:rsid w:val="00F57A54"/>
    <w:rsid w:val="00F6111C"/>
    <w:rsid w:val="00F6180F"/>
    <w:rsid w:val="00F61AD7"/>
    <w:rsid w:val="00F62509"/>
    <w:rsid w:val="00F63B4D"/>
    <w:rsid w:val="00F63FA6"/>
    <w:rsid w:val="00F64A8E"/>
    <w:rsid w:val="00F64D9C"/>
    <w:rsid w:val="00F658AB"/>
    <w:rsid w:val="00F65C13"/>
    <w:rsid w:val="00F666B2"/>
    <w:rsid w:val="00F666EF"/>
    <w:rsid w:val="00F66D39"/>
    <w:rsid w:val="00F6712E"/>
    <w:rsid w:val="00F671F9"/>
    <w:rsid w:val="00F679C1"/>
    <w:rsid w:val="00F67DB8"/>
    <w:rsid w:val="00F701E7"/>
    <w:rsid w:val="00F701F9"/>
    <w:rsid w:val="00F708BF"/>
    <w:rsid w:val="00F70BA8"/>
    <w:rsid w:val="00F70BF1"/>
    <w:rsid w:val="00F71C2C"/>
    <w:rsid w:val="00F72A59"/>
    <w:rsid w:val="00F731CC"/>
    <w:rsid w:val="00F73218"/>
    <w:rsid w:val="00F74273"/>
    <w:rsid w:val="00F74473"/>
    <w:rsid w:val="00F74642"/>
    <w:rsid w:val="00F75684"/>
    <w:rsid w:val="00F75D82"/>
    <w:rsid w:val="00F75FE9"/>
    <w:rsid w:val="00F76D23"/>
    <w:rsid w:val="00F77A2F"/>
    <w:rsid w:val="00F77E8B"/>
    <w:rsid w:val="00F80AD7"/>
    <w:rsid w:val="00F80E22"/>
    <w:rsid w:val="00F818DC"/>
    <w:rsid w:val="00F81E60"/>
    <w:rsid w:val="00F823E4"/>
    <w:rsid w:val="00F826CC"/>
    <w:rsid w:val="00F830A5"/>
    <w:rsid w:val="00F84E95"/>
    <w:rsid w:val="00F84ED9"/>
    <w:rsid w:val="00F8509D"/>
    <w:rsid w:val="00F854F1"/>
    <w:rsid w:val="00F85F8B"/>
    <w:rsid w:val="00F8629D"/>
    <w:rsid w:val="00F86962"/>
    <w:rsid w:val="00F87148"/>
    <w:rsid w:val="00F873A6"/>
    <w:rsid w:val="00F9102C"/>
    <w:rsid w:val="00F9122D"/>
    <w:rsid w:val="00F91306"/>
    <w:rsid w:val="00F91883"/>
    <w:rsid w:val="00F92281"/>
    <w:rsid w:val="00F93104"/>
    <w:rsid w:val="00F93FD2"/>
    <w:rsid w:val="00F942F5"/>
    <w:rsid w:val="00F947CD"/>
    <w:rsid w:val="00F94D95"/>
    <w:rsid w:val="00F95AAC"/>
    <w:rsid w:val="00F97642"/>
    <w:rsid w:val="00FA03C7"/>
    <w:rsid w:val="00FA0A23"/>
    <w:rsid w:val="00FA3079"/>
    <w:rsid w:val="00FA35F8"/>
    <w:rsid w:val="00FA5541"/>
    <w:rsid w:val="00FA6D34"/>
    <w:rsid w:val="00FA79AF"/>
    <w:rsid w:val="00FB0739"/>
    <w:rsid w:val="00FB08AB"/>
    <w:rsid w:val="00FB0CAA"/>
    <w:rsid w:val="00FB10F6"/>
    <w:rsid w:val="00FB1B44"/>
    <w:rsid w:val="00FB3160"/>
    <w:rsid w:val="00FB39D5"/>
    <w:rsid w:val="00FB3AB4"/>
    <w:rsid w:val="00FB3C09"/>
    <w:rsid w:val="00FB3FB1"/>
    <w:rsid w:val="00FB5C52"/>
    <w:rsid w:val="00FB5E95"/>
    <w:rsid w:val="00FB624B"/>
    <w:rsid w:val="00FB65A7"/>
    <w:rsid w:val="00FB6FF8"/>
    <w:rsid w:val="00FB71B9"/>
    <w:rsid w:val="00FB71CE"/>
    <w:rsid w:val="00FB7286"/>
    <w:rsid w:val="00FB7539"/>
    <w:rsid w:val="00FB7556"/>
    <w:rsid w:val="00FB7720"/>
    <w:rsid w:val="00FC063B"/>
    <w:rsid w:val="00FC0CFE"/>
    <w:rsid w:val="00FC15D8"/>
    <w:rsid w:val="00FC1A02"/>
    <w:rsid w:val="00FC1AC6"/>
    <w:rsid w:val="00FC1B1A"/>
    <w:rsid w:val="00FC1DBF"/>
    <w:rsid w:val="00FC2C90"/>
    <w:rsid w:val="00FC2F1B"/>
    <w:rsid w:val="00FC3062"/>
    <w:rsid w:val="00FC32C1"/>
    <w:rsid w:val="00FC3543"/>
    <w:rsid w:val="00FC3A1D"/>
    <w:rsid w:val="00FC45DF"/>
    <w:rsid w:val="00FC57BB"/>
    <w:rsid w:val="00FC5A18"/>
    <w:rsid w:val="00FC5B3F"/>
    <w:rsid w:val="00FC5F5B"/>
    <w:rsid w:val="00FC6DA0"/>
    <w:rsid w:val="00FD043C"/>
    <w:rsid w:val="00FD056B"/>
    <w:rsid w:val="00FD1792"/>
    <w:rsid w:val="00FD192F"/>
    <w:rsid w:val="00FD2F6B"/>
    <w:rsid w:val="00FD3643"/>
    <w:rsid w:val="00FD3825"/>
    <w:rsid w:val="00FD3B55"/>
    <w:rsid w:val="00FD3F37"/>
    <w:rsid w:val="00FD4A1F"/>
    <w:rsid w:val="00FD511A"/>
    <w:rsid w:val="00FD6216"/>
    <w:rsid w:val="00FD683A"/>
    <w:rsid w:val="00FD7A43"/>
    <w:rsid w:val="00FD7B1C"/>
    <w:rsid w:val="00FD7F15"/>
    <w:rsid w:val="00FE0465"/>
    <w:rsid w:val="00FE04AA"/>
    <w:rsid w:val="00FE11A1"/>
    <w:rsid w:val="00FE1217"/>
    <w:rsid w:val="00FE21B6"/>
    <w:rsid w:val="00FE32C1"/>
    <w:rsid w:val="00FE3664"/>
    <w:rsid w:val="00FE40A4"/>
    <w:rsid w:val="00FE552F"/>
    <w:rsid w:val="00FE64BE"/>
    <w:rsid w:val="00FE69D4"/>
    <w:rsid w:val="00FE752B"/>
    <w:rsid w:val="00FE7A25"/>
    <w:rsid w:val="00FF1110"/>
    <w:rsid w:val="00FF127D"/>
    <w:rsid w:val="00FF1571"/>
    <w:rsid w:val="00FF1D7E"/>
    <w:rsid w:val="00FF1E3E"/>
    <w:rsid w:val="00FF2372"/>
    <w:rsid w:val="00FF2549"/>
    <w:rsid w:val="00FF451D"/>
    <w:rsid w:val="00FF4531"/>
    <w:rsid w:val="00FF4AA7"/>
    <w:rsid w:val="00FF5FB9"/>
    <w:rsid w:val="00FF7576"/>
    <w:rsid w:val="00FF7788"/>
    <w:rsid w:val="00FF79DD"/>
    <w:rsid w:val="00FF7D21"/>
    <w:rsid w:val="31BDC04C"/>
    <w:rsid w:val="52CE1BC6"/>
    <w:rsid w:val="5429DEC8"/>
    <w:rsid w:val="56E88498"/>
    <w:rsid w:val="78958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3B1294A"/>
  <w15:chartTrackingRefBased/>
  <w15:docId w15:val="{BCF86DCD-2991-4E67-859A-EDB6474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B71CE"/>
    <w:pPr>
      <w:spacing w:after="60"/>
      <w:jc w:val="both"/>
    </w:pPr>
    <w:rPr>
      <w:rFonts w:ascii="Arial" w:hAnsi="Arial"/>
      <w:sz w:val="22"/>
      <w:szCs w:val="24"/>
      <w:lang w:val="es-PE" w:eastAsia="en-US"/>
    </w:rPr>
  </w:style>
  <w:style w:type="paragraph" w:styleId="Heading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FootnoteTextChar"/>
    <w:uiPriority w:val="99"/>
    <w:qFormat/>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link w:val="BodyText2Char"/>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link w:val="CommentTextChar"/>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16 Point,Superscript 6 Point,Superscript 6 Point + 11 pt,ftref,BVI fnr,BVI fnr Car Car,BVI fnr Car,BVI fnr Car Car Car Car,Footnote text,Ref. de nota al pie.,4_G,Footnotes refss,Appel note de bas de p.,callout,Fago Fußnotenzeichen,FC"/>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FootnoteTextChar">
    <w:name w:val="Footnote Text Char"/>
    <w:aliases w:val="Geneva 9 Char,Font: Geneva 9 Char,Boston 10 Char,f Char,single space Char,Footnote Char,otnote Text Char,Times Roman 9 Char,footnote text Char,footnote text Car Car Car Car Car Car Car Char,ft Char,Char Char Char Char Char"/>
    <w:link w:val="FootnoteText"/>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Preformatted">
    <w:name w:val="HTML Preformatted"/>
    <w:basedOn w:val="Normal"/>
    <w:link w:val="HTMLPreformattedCh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es-PE"/>
    </w:rPr>
  </w:style>
  <w:style w:type="character" w:customStyle="1" w:styleId="HTMLPreformattedChar">
    <w:name w:val="HTML Preformatted Char"/>
    <w:link w:val="HTMLPreformatted"/>
    <w:uiPriority w:val="99"/>
    <w:rsid w:val="006C4C8C"/>
    <w:rPr>
      <w:rFonts w:ascii="Courier New" w:hAnsi="Courier New" w:cs="Courier New"/>
    </w:rPr>
  </w:style>
  <w:style w:type="paragraph" w:styleId="ListParagraph">
    <w:name w:val="List Paragraph"/>
    <w:aliases w:val="Number List 1,List number Paragraph,SOP_bullet1,Iz - Párrafo de lista,Sivsa Parrafo,Titulo de Fígura,Párrafo Normal,PIP List Number,ASPECTOS GENERALES,Heading,Bullets,List Paragraph (numbered (a)),WB Para,Fundamentacion,TITULO A,List 10"/>
    <w:basedOn w:val="Normal"/>
    <w:link w:val="ListParagraphChar"/>
    <w:uiPriority w:val="34"/>
    <w:qFormat/>
    <w:rsid w:val="00D74C42"/>
    <w:pPr>
      <w:spacing w:after="160" w:line="259" w:lineRule="auto"/>
      <w:ind w:left="720"/>
      <w:contextualSpacing/>
      <w:jc w:val="left"/>
    </w:pPr>
    <w:rPr>
      <w:rFonts w:ascii="Calibri" w:eastAsia="Calibri" w:hAnsi="Calibri"/>
      <w:szCs w:val="22"/>
    </w:rPr>
  </w:style>
  <w:style w:type="character" w:styleId="UnresolvedMention">
    <w:name w:val="Unresolved Mention"/>
    <w:uiPriority w:val="47"/>
    <w:rsid w:val="0020384F"/>
    <w:rPr>
      <w:color w:val="808080"/>
      <w:shd w:val="clear" w:color="auto" w:fill="E6E6E6"/>
    </w:rPr>
  </w:style>
  <w:style w:type="character" w:customStyle="1" w:styleId="ListParagraphChar">
    <w:name w:val="List Paragraph Char"/>
    <w:aliases w:val="Number List 1 Char,List number Paragraph Char,SOP_bullet1 Char,Iz - Párrafo de lista Char,Sivsa Parrafo Char,Titulo de Fígura Char,Párrafo Normal Char,PIP List Number Char,ASPECTOS GENERALES Char,Heading Char,Bullets Char"/>
    <w:link w:val="ListParagraph"/>
    <w:uiPriority w:val="34"/>
    <w:qFormat/>
    <w:rsid w:val="00C04424"/>
    <w:rPr>
      <w:rFonts w:ascii="Calibri" w:eastAsia="Calibri" w:hAnsi="Calibri"/>
      <w:sz w:val="22"/>
      <w:szCs w:val="22"/>
      <w:lang w:eastAsia="en-US"/>
    </w:rPr>
  </w:style>
  <w:style w:type="paragraph" w:styleId="BodyTextIndent2">
    <w:name w:val="Body Text Indent 2"/>
    <w:basedOn w:val="Normal"/>
    <w:link w:val="BodyTextIndent2Char"/>
    <w:rsid w:val="0031014D"/>
    <w:pPr>
      <w:spacing w:after="120" w:line="480" w:lineRule="auto"/>
      <w:ind w:left="360"/>
    </w:pPr>
  </w:style>
  <w:style w:type="character" w:customStyle="1" w:styleId="BodyTextIndent2Char">
    <w:name w:val="Body Text Indent 2 Char"/>
    <w:link w:val="BodyTextIndent2"/>
    <w:rsid w:val="0031014D"/>
    <w:rPr>
      <w:rFonts w:ascii="Arial" w:hAnsi="Arial"/>
      <w:sz w:val="22"/>
      <w:szCs w:val="24"/>
      <w:lang w:val="en-GB"/>
    </w:rPr>
  </w:style>
  <w:style w:type="character" w:customStyle="1" w:styleId="FooterChar">
    <w:name w:val="Footer Char"/>
    <w:link w:val="Footer"/>
    <w:uiPriority w:val="99"/>
    <w:rsid w:val="0013103E"/>
    <w:rPr>
      <w:rFonts w:ascii="Arial" w:hAnsi="Arial"/>
      <w:sz w:val="22"/>
      <w:szCs w:val="24"/>
      <w:lang w:val="en-GB" w:eastAsia="en-US"/>
    </w:rPr>
  </w:style>
  <w:style w:type="paragraph" w:customStyle="1" w:styleId="paragraph">
    <w:name w:val="paragraph"/>
    <w:basedOn w:val="Normal"/>
    <w:rsid w:val="00320683"/>
    <w:pPr>
      <w:spacing w:before="100" w:beforeAutospacing="1" w:after="100" w:afterAutospacing="1"/>
      <w:jc w:val="left"/>
    </w:pPr>
    <w:rPr>
      <w:rFonts w:ascii="Times New Roman" w:hAnsi="Times New Roman"/>
      <w:sz w:val="24"/>
      <w:lang w:eastAsia="es-PE"/>
    </w:rPr>
  </w:style>
  <w:style w:type="character" w:customStyle="1" w:styleId="eop">
    <w:name w:val="eop"/>
    <w:rsid w:val="00320683"/>
  </w:style>
  <w:style w:type="character" w:customStyle="1" w:styleId="normaltextrun">
    <w:name w:val="normaltextrun"/>
    <w:rsid w:val="00320683"/>
  </w:style>
  <w:style w:type="character" w:customStyle="1" w:styleId="spellingerror">
    <w:name w:val="spellingerror"/>
    <w:rsid w:val="00320683"/>
  </w:style>
  <w:style w:type="paragraph" w:customStyle="1" w:styleId="xmsonormal">
    <w:name w:val="x_msonormal"/>
    <w:basedOn w:val="Normal"/>
    <w:rsid w:val="00320683"/>
    <w:pPr>
      <w:spacing w:before="100" w:beforeAutospacing="1" w:after="100" w:afterAutospacing="1"/>
      <w:jc w:val="left"/>
    </w:pPr>
    <w:rPr>
      <w:rFonts w:ascii="Times New Roman" w:hAnsi="Times New Roman"/>
      <w:sz w:val="24"/>
      <w:lang w:eastAsia="es-PE"/>
    </w:rPr>
  </w:style>
  <w:style w:type="character" w:customStyle="1" w:styleId="BodyText2Char">
    <w:name w:val="Body Text 2 Char"/>
    <w:basedOn w:val="DefaultParagraphFont"/>
    <w:link w:val="BodyText2"/>
    <w:rsid w:val="00320683"/>
    <w:rPr>
      <w:rFonts w:ascii="Arial Narrow" w:hAnsi="Arial Narrow"/>
      <w:sz w:val="22"/>
      <w:szCs w:val="24"/>
      <w:lang w:val="en-GB" w:eastAsia="en-US"/>
    </w:rPr>
  </w:style>
  <w:style w:type="paragraph" w:styleId="Revision">
    <w:name w:val="Revision"/>
    <w:hidden/>
    <w:uiPriority w:val="71"/>
    <w:rsid w:val="00320683"/>
    <w:rPr>
      <w:rFonts w:ascii="Arial" w:hAnsi="Arial"/>
      <w:sz w:val="22"/>
      <w:szCs w:val="24"/>
      <w:lang w:val="en-GB" w:eastAsia="en-US"/>
    </w:rPr>
  </w:style>
  <w:style w:type="character" w:customStyle="1" w:styleId="normaltextrun1">
    <w:name w:val="normaltextrun1"/>
    <w:rsid w:val="00320683"/>
  </w:style>
  <w:style w:type="character" w:customStyle="1" w:styleId="CommentTextChar">
    <w:name w:val="Comment Text Char"/>
    <w:basedOn w:val="DefaultParagraphFont"/>
    <w:link w:val="CommentText"/>
    <w:semiHidden/>
    <w:rsid w:val="00320683"/>
    <w:rPr>
      <w:rFonts w:ascii="Arial" w:hAnsi="Arial"/>
      <w:sz w:val="22"/>
      <w:lang w:val="en-GB" w:eastAsia="en-US"/>
    </w:rPr>
  </w:style>
  <w:style w:type="character" w:customStyle="1" w:styleId="HeaderChar">
    <w:name w:val="Header Char"/>
    <w:link w:val="Header"/>
    <w:uiPriority w:val="99"/>
    <w:rsid w:val="005626E8"/>
    <w:rPr>
      <w:rFonts w:ascii="Arial" w:hAnsi="Arial"/>
      <w:sz w:val="22"/>
      <w:szCs w:val="24"/>
      <w:lang w:val="es-PE" w:eastAsia="en-US"/>
    </w:rPr>
  </w:style>
  <w:style w:type="paragraph" w:customStyle="1" w:styleId="Body">
    <w:name w:val="Body"/>
    <w:rsid w:val="00E76AFB"/>
    <w:pPr>
      <w:pBdr>
        <w:top w:val="nil"/>
        <w:left w:val="nil"/>
        <w:bottom w:val="nil"/>
        <w:right w:val="nil"/>
        <w:between w:val="nil"/>
        <w:bar w:val="nil"/>
      </w:pBdr>
      <w:spacing w:after="60"/>
      <w:jc w:val="both"/>
    </w:pPr>
    <w:rPr>
      <w:rFonts w:ascii="Calibri" w:eastAsia="Calibri" w:hAnsi="Calibri" w:cs="Calibri"/>
      <w:color w:val="000000"/>
      <w:u w:color="000000"/>
      <w:bdr w:val="nil"/>
      <w:lang w:val="en-GB" w:eastAsia="en-GB"/>
    </w:rPr>
  </w:style>
  <w:style w:type="paragraph" w:styleId="NoSpacing">
    <w:name w:val="No Spacing"/>
    <w:uiPriority w:val="1"/>
    <w:qFormat/>
    <w:rsid w:val="003966EB"/>
    <w:pPr>
      <w:pBdr>
        <w:top w:val="nil"/>
        <w:left w:val="nil"/>
        <w:bottom w:val="nil"/>
        <w:right w:val="nil"/>
        <w:between w:val="nil"/>
        <w:bar w:val="nil"/>
      </w:pBdr>
    </w:pPr>
    <w:rPr>
      <w:rFonts w:eastAsia="Arial Unicode MS"/>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175">
      <w:bodyDiv w:val="1"/>
      <w:marLeft w:val="0"/>
      <w:marRight w:val="0"/>
      <w:marTop w:val="0"/>
      <w:marBottom w:val="0"/>
      <w:divBdr>
        <w:top w:val="none" w:sz="0" w:space="0" w:color="auto"/>
        <w:left w:val="none" w:sz="0" w:space="0" w:color="auto"/>
        <w:bottom w:val="none" w:sz="0" w:space="0" w:color="auto"/>
        <w:right w:val="none" w:sz="0" w:space="0" w:color="auto"/>
      </w:divBdr>
    </w:div>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76098036">
      <w:bodyDiv w:val="1"/>
      <w:marLeft w:val="0"/>
      <w:marRight w:val="0"/>
      <w:marTop w:val="0"/>
      <w:marBottom w:val="0"/>
      <w:divBdr>
        <w:top w:val="none" w:sz="0" w:space="0" w:color="auto"/>
        <w:left w:val="none" w:sz="0" w:space="0" w:color="auto"/>
        <w:bottom w:val="none" w:sz="0" w:space="0" w:color="auto"/>
        <w:right w:val="none" w:sz="0" w:space="0" w:color="auto"/>
      </w:divBdr>
    </w:div>
    <w:div w:id="77793994">
      <w:bodyDiv w:val="1"/>
      <w:marLeft w:val="0"/>
      <w:marRight w:val="0"/>
      <w:marTop w:val="0"/>
      <w:marBottom w:val="0"/>
      <w:divBdr>
        <w:top w:val="none" w:sz="0" w:space="0" w:color="auto"/>
        <w:left w:val="none" w:sz="0" w:space="0" w:color="auto"/>
        <w:bottom w:val="none" w:sz="0" w:space="0" w:color="auto"/>
        <w:right w:val="none" w:sz="0" w:space="0" w:color="auto"/>
      </w:divBdr>
      <w:divsChild>
        <w:div w:id="1647130167">
          <w:marLeft w:val="446"/>
          <w:marRight w:val="0"/>
          <w:marTop w:val="0"/>
          <w:marBottom w:val="0"/>
          <w:divBdr>
            <w:top w:val="none" w:sz="0" w:space="0" w:color="auto"/>
            <w:left w:val="none" w:sz="0" w:space="0" w:color="auto"/>
            <w:bottom w:val="none" w:sz="0" w:space="0" w:color="auto"/>
            <w:right w:val="none" w:sz="0" w:space="0" w:color="auto"/>
          </w:divBdr>
        </w:div>
        <w:div w:id="270551084">
          <w:marLeft w:val="446"/>
          <w:marRight w:val="0"/>
          <w:marTop w:val="0"/>
          <w:marBottom w:val="0"/>
          <w:divBdr>
            <w:top w:val="none" w:sz="0" w:space="0" w:color="auto"/>
            <w:left w:val="none" w:sz="0" w:space="0" w:color="auto"/>
            <w:bottom w:val="none" w:sz="0" w:space="0" w:color="auto"/>
            <w:right w:val="none" w:sz="0" w:space="0" w:color="auto"/>
          </w:divBdr>
        </w:div>
        <w:div w:id="2015569356">
          <w:marLeft w:val="446"/>
          <w:marRight w:val="0"/>
          <w:marTop w:val="0"/>
          <w:marBottom w:val="0"/>
          <w:divBdr>
            <w:top w:val="none" w:sz="0" w:space="0" w:color="auto"/>
            <w:left w:val="none" w:sz="0" w:space="0" w:color="auto"/>
            <w:bottom w:val="none" w:sz="0" w:space="0" w:color="auto"/>
            <w:right w:val="none" w:sz="0" w:space="0" w:color="auto"/>
          </w:divBdr>
        </w:div>
      </w:divsChild>
    </w:div>
    <w:div w:id="80297636">
      <w:bodyDiv w:val="1"/>
      <w:marLeft w:val="0"/>
      <w:marRight w:val="0"/>
      <w:marTop w:val="0"/>
      <w:marBottom w:val="0"/>
      <w:divBdr>
        <w:top w:val="none" w:sz="0" w:space="0" w:color="auto"/>
        <w:left w:val="none" w:sz="0" w:space="0" w:color="auto"/>
        <w:bottom w:val="none" w:sz="0" w:space="0" w:color="auto"/>
        <w:right w:val="none" w:sz="0" w:space="0" w:color="auto"/>
      </w:divBdr>
    </w:div>
    <w:div w:id="100078023">
      <w:bodyDiv w:val="1"/>
      <w:marLeft w:val="0"/>
      <w:marRight w:val="0"/>
      <w:marTop w:val="0"/>
      <w:marBottom w:val="0"/>
      <w:divBdr>
        <w:top w:val="none" w:sz="0" w:space="0" w:color="auto"/>
        <w:left w:val="none" w:sz="0" w:space="0" w:color="auto"/>
        <w:bottom w:val="none" w:sz="0" w:space="0" w:color="auto"/>
        <w:right w:val="none" w:sz="0" w:space="0" w:color="auto"/>
      </w:divBdr>
    </w:div>
    <w:div w:id="118500791">
      <w:bodyDiv w:val="1"/>
      <w:marLeft w:val="0"/>
      <w:marRight w:val="0"/>
      <w:marTop w:val="0"/>
      <w:marBottom w:val="0"/>
      <w:divBdr>
        <w:top w:val="none" w:sz="0" w:space="0" w:color="auto"/>
        <w:left w:val="none" w:sz="0" w:space="0" w:color="auto"/>
        <w:bottom w:val="none" w:sz="0" w:space="0" w:color="auto"/>
        <w:right w:val="none" w:sz="0" w:space="0" w:color="auto"/>
      </w:divBdr>
      <w:divsChild>
        <w:div w:id="1897666316">
          <w:marLeft w:val="274"/>
          <w:marRight w:val="0"/>
          <w:marTop w:val="0"/>
          <w:marBottom w:val="0"/>
          <w:divBdr>
            <w:top w:val="none" w:sz="0" w:space="0" w:color="auto"/>
            <w:left w:val="none" w:sz="0" w:space="0" w:color="auto"/>
            <w:bottom w:val="none" w:sz="0" w:space="0" w:color="auto"/>
            <w:right w:val="none" w:sz="0" w:space="0" w:color="auto"/>
          </w:divBdr>
        </w:div>
        <w:div w:id="1033531901">
          <w:marLeft w:val="274"/>
          <w:marRight w:val="0"/>
          <w:marTop w:val="0"/>
          <w:marBottom w:val="0"/>
          <w:divBdr>
            <w:top w:val="none" w:sz="0" w:space="0" w:color="auto"/>
            <w:left w:val="none" w:sz="0" w:space="0" w:color="auto"/>
            <w:bottom w:val="none" w:sz="0" w:space="0" w:color="auto"/>
            <w:right w:val="none" w:sz="0" w:space="0" w:color="auto"/>
          </w:divBdr>
        </w:div>
        <w:div w:id="1424570058">
          <w:marLeft w:val="274"/>
          <w:marRight w:val="0"/>
          <w:marTop w:val="0"/>
          <w:marBottom w:val="0"/>
          <w:divBdr>
            <w:top w:val="none" w:sz="0" w:space="0" w:color="auto"/>
            <w:left w:val="none" w:sz="0" w:space="0" w:color="auto"/>
            <w:bottom w:val="none" w:sz="0" w:space="0" w:color="auto"/>
            <w:right w:val="none" w:sz="0" w:space="0" w:color="auto"/>
          </w:divBdr>
        </w:div>
        <w:div w:id="225917980">
          <w:marLeft w:val="274"/>
          <w:marRight w:val="0"/>
          <w:marTop w:val="0"/>
          <w:marBottom w:val="0"/>
          <w:divBdr>
            <w:top w:val="none" w:sz="0" w:space="0" w:color="auto"/>
            <w:left w:val="none" w:sz="0" w:space="0" w:color="auto"/>
            <w:bottom w:val="none" w:sz="0" w:space="0" w:color="auto"/>
            <w:right w:val="none" w:sz="0" w:space="0" w:color="auto"/>
          </w:divBdr>
        </w:div>
      </w:divsChild>
    </w:div>
    <w:div w:id="183132178">
      <w:bodyDiv w:val="1"/>
      <w:marLeft w:val="0"/>
      <w:marRight w:val="0"/>
      <w:marTop w:val="0"/>
      <w:marBottom w:val="0"/>
      <w:divBdr>
        <w:top w:val="none" w:sz="0" w:space="0" w:color="auto"/>
        <w:left w:val="none" w:sz="0" w:space="0" w:color="auto"/>
        <w:bottom w:val="none" w:sz="0" w:space="0" w:color="auto"/>
        <w:right w:val="none" w:sz="0" w:space="0" w:color="auto"/>
      </w:divBdr>
    </w:div>
    <w:div w:id="221603776">
      <w:bodyDiv w:val="1"/>
      <w:marLeft w:val="0"/>
      <w:marRight w:val="0"/>
      <w:marTop w:val="0"/>
      <w:marBottom w:val="0"/>
      <w:divBdr>
        <w:top w:val="none" w:sz="0" w:space="0" w:color="auto"/>
        <w:left w:val="none" w:sz="0" w:space="0" w:color="auto"/>
        <w:bottom w:val="none" w:sz="0" w:space="0" w:color="auto"/>
        <w:right w:val="none" w:sz="0" w:space="0" w:color="auto"/>
      </w:divBdr>
    </w:div>
    <w:div w:id="233391324">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300811525">
      <w:bodyDiv w:val="1"/>
      <w:marLeft w:val="0"/>
      <w:marRight w:val="0"/>
      <w:marTop w:val="0"/>
      <w:marBottom w:val="0"/>
      <w:divBdr>
        <w:top w:val="none" w:sz="0" w:space="0" w:color="auto"/>
        <w:left w:val="none" w:sz="0" w:space="0" w:color="auto"/>
        <w:bottom w:val="none" w:sz="0" w:space="0" w:color="auto"/>
        <w:right w:val="none" w:sz="0" w:space="0" w:color="auto"/>
      </w:divBdr>
    </w:div>
    <w:div w:id="322901366">
      <w:bodyDiv w:val="1"/>
      <w:marLeft w:val="0"/>
      <w:marRight w:val="0"/>
      <w:marTop w:val="0"/>
      <w:marBottom w:val="0"/>
      <w:divBdr>
        <w:top w:val="none" w:sz="0" w:space="0" w:color="auto"/>
        <w:left w:val="none" w:sz="0" w:space="0" w:color="auto"/>
        <w:bottom w:val="none" w:sz="0" w:space="0" w:color="auto"/>
        <w:right w:val="none" w:sz="0" w:space="0" w:color="auto"/>
      </w:divBdr>
    </w:div>
    <w:div w:id="338049136">
      <w:bodyDiv w:val="1"/>
      <w:marLeft w:val="0"/>
      <w:marRight w:val="0"/>
      <w:marTop w:val="0"/>
      <w:marBottom w:val="0"/>
      <w:divBdr>
        <w:top w:val="none" w:sz="0" w:space="0" w:color="auto"/>
        <w:left w:val="none" w:sz="0" w:space="0" w:color="auto"/>
        <w:bottom w:val="none" w:sz="0" w:space="0" w:color="auto"/>
        <w:right w:val="none" w:sz="0" w:space="0" w:color="auto"/>
      </w:divBdr>
      <w:divsChild>
        <w:div w:id="289634903">
          <w:marLeft w:val="274"/>
          <w:marRight w:val="0"/>
          <w:marTop w:val="0"/>
          <w:marBottom w:val="160"/>
          <w:divBdr>
            <w:top w:val="none" w:sz="0" w:space="0" w:color="auto"/>
            <w:left w:val="none" w:sz="0" w:space="0" w:color="auto"/>
            <w:bottom w:val="none" w:sz="0" w:space="0" w:color="auto"/>
            <w:right w:val="none" w:sz="0" w:space="0" w:color="auto"/>
          </w:divBdr>
        </w:div>
      </w:divsChild>
    </w:div>
    <w:div w:id="454059476">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90491848">
      <w:bodyDiv w:val="1"/>
      <w:marLeft w:val="0"/>
      <w:marRight w:val="0"/>
      <w:marTop w:val="0"/>
      <w:marBottom w:val="0"/>
      <w:divBdr>
        <w:top w:val="none" w:sz="0" w:space="0" w:color="auto"/>
        <w:left w:val="none" w:sz="0" w:space="0" w:color="auto"/>
        <w:bottom w:val="none" w:sz="0" w:space="0" w:color="auto"/>
        <w:right w:val="none" w:sz="0" w:space="0" w:color="auto"/>
      </w:divBdr>
      <w:divsChild>
        <w:div w:id="218785129">
          <w:marLeft w:val="446"/>
          <w:marRight w:val="0"/>
          <w:marTop w:val="0"/>
          <w:marBottom w:val="0"/>
          <w:divBdr>
            <w:top w:val="none" w:sz="0" w:space="0" w:color="auto"/>
            <w:left w:val="none" w:sz="0" w:space="0" w:color="auto"/>
            <w:bottom w:val="none" w:sz="0" w:space="0" w:color="auto"/>
            <w:right w:val="none" w:sz="0" w:space="0" w:color="auto"/>
          </w:divBdr>
        </w:div>
        <w:div w:id="592129616">
          <w:marLeft w:val="446"/>
          <w:marRight w:val="0"/>
          <w:marTop w:val="0"/>
          <w:marBottom w:val="0"/>
          <w:divBdr>
            <w:top w:val="none" w:sz="0" w:space="0" w:color="auto"/>
            <w:left w:val="none" w:sz="0" w:space="0" w:color="auto"/>
            <w:bottom w:val="none" w:sz="0" w:space="0" w:color="auto"/>
            <w:right w:val="none" w:sz="0" w:space="0" w:color="auto"/>
          </w:divBdr>
        </w:div>
        <w:div w:id="22904051">
          <w:marLeft w:val="446"/>
          <w:marRight w:val="0"/>
          <w:marTop w:val="0"/>
          <w:marBottom w:val="0"/>
          <w:divBdr>
            <w:top w:val="none" w:sz="0" w:space="0" w:color="auto"/>
            <w:left w:val="none" w:sz="0" w:space="0" w:color="auto"/>
            <w:bottom w:val="none" w:sz="0" w:space="0" w:color="auto"/>
            <w:right w:val="none" w:sz="0" w:space="0" w:color="auto"/>
          </w:divBdr>
        </w:div>
      </w:divsChild>
    </w:div>
    <w:div w:id="515507323">
      <w:bodyDiv w:val="1"/>
      <w:marLeft w:val="0"/>
      <w:marRight w:val="0"/>
      <w:marTop w:val="0"/>
      <w:marBottom w:val="0"/>
      <w:divBdr>
        <w:top w:val="none" w:sz="0" w:space="0" w:color="auto"/>
        <w:left w:val="none" w:sz="0" w:space="0" w:color="auto"/>
        <w:bottom w:val="none" w:sz="0" w:space="0" w:color="auto"/>
        <w:right w:val="none" w:sz="0" w:space="0" w:color="auto"/>
      </w:divBdr>
      <w:divsChild>
        <w:div w:id="2053580196">
          <w:marLeft w:val="274"/>
          <w:marRight w:val="0"/>
          <w:marTop w:val="0"/>
          <w:marBottom w:val="0"/>
          <w:divBdr>
            <w:top w:val="none" w:sz="0" w:space="0" w:color="auto"/>
            <w:left w:val="none" w:sz="0" w:space="0" w:color="auto"/>
            <w:bottom w:val="none" w:sz="0" w:space="0" w:color="auto"/>
            <w:right w:val="none" w:sz="0" w:space="0" w:color="auto"/>
          </w:divBdr>
        </w:div>
      </w:divsChild>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567959378">
      <w:bodyDiv w:val="1"/>
      <w:marLeft w:val="0"/>
      <w:marRight w:val="0"/>
      <w:marTop w:val="0"/>
      <w:marBottom w:val="0"/>
      <w:divBdr>
        <w:top w:val="none" w:sz="0" w:space="0" w:color="auto"/>
        <w:left w:val="none" w:sz="0" w:space="0" w:color="auto"/>
        <w:bottom w:val="none" w:sz="0" w:space="0" w:color="auto"/>
        <w:right w:val="none" w:sz="0" w:space="0" w:color="auto"/>
      </w:divBdr>
    </w:div>
    <w:div w:id="589122536">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17680663">
      <w:bodyDiv w:val="1"/>
      <w:marLeft w:val="0"/>
      <w:marRight w:val="0"/>
      <w:marTop w:val="0"/>
      <w:marBottom w:val="0"/>
      <w:divBdr>
        <w:top w:val="none" w:sz="0" w:space="0" w:color="auto"/>
        <w:left w:val="none" w:sz="0" w:space="0" w:color="auto"/>
        <w:bottom w:val="none" w:sz="0" w:space="0" w:color="auto"/>
        <w:right w:val="none" w:sz="0" w:space="0" w:color="auto"/>
      </w:divBdr>
      <w:divsChild>
        <w:div w:id="1222524233">
          <w:marLeft w:val="274"/>
          <w:marRight w:val="0"/>
          <w:marTop w:val="0"/>
          <w:marBottom w:val="160"/>
          <w:divBdr>
            <w:top w:val="none" w:sz="0" w:space="0" w:color="auto"/>
            <w:left w:val="none" w:sz="0" w:space="0" w:color="auto"/>
            <w:bottom w:val="none" w:sz="0" w:space="0" w:color="auto"/>
            <w:right w:val="none" w:sz="0" w:space="0" w:color="auto"/>
          </w:divBdr>
        </w:div>
      </w:divsChild>
    </w:div>
    <w:div w:id="674117393">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16389845">
      <w:bodyDiv w:val="1"/>
      <w:marLeft w:val="0"/>
      <w:marRight w:val="0"/>
      <w:marTop w:val="0"/>
      <w:marBottom w:val="0"/>
      <w:divBdr>
        <w:top w:val="none" w:sz="0" w:space="0" w:color="auto"/>
        <w:left w:val="none" w:sz="0" w:space="0" w:color="auto"/>
        <w:bottom w:val="none" w:sz="0" w:space="0" w:color="auto"/>
        <w:right w:val="none" w:sz="0" w:space="0" w:color="auto"/>
      </w:divBdr>
    </w:div>
    <w:div w:id="726032251">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33960685">
      <w:bodyDiv w:val="1"/>
      <w:marLeft w:val="0"/>
      <w:marRight w:val="0"/>
      <w:marTop w:val="0"/>
      <w:marBottom w:val="0"/>
      <w:divBdr>
        <w:top w:val="none" w:sz="0" w:space="0" w:color="auto"/>
        <w:left w:val="none" w:sz="0" w:space="0" w:color="auto"/>
        <w:bottom w:val="none" w:sz="0" w:space="0" w:color="auto"/>
        <w:right w:val="none" w:sz="0" w:space="0" w:color="auto"/>
      </w:divBdr>
    </w:div>
    <w:div w:id="877669400">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73801634">
      <w:bodyDiv w:val="1"/>
      <w:marLeft w:val="0"/>
      <w:marRight w:val="0"/>
      <w:marTop w:val="0"/>
      <w:marBottom w:val="0"/>
      <w:divBdr>
        <w:top w:val="none" w:sz="0" w:space="0" w:color="auto"/>
        <w:left w:val="none" w:sz="0" w:space="0" w:color="auto"/>
        <w:bottom w:val="none" w:sz="0" w:space="0" w:color="auto"/>
        <w:right w:val="none" w:sz="0" w:space="0" w:color="auto"/>
      </w:divBdr>
    </w:div>
    <w:div w:id="981889609">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45449644">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22386752">
      <w:bodyDiv w:val="1"/>
      <w:marLeft w:val="0"/>
      <w:marRight w:val="0"/>
      <w:marTop w:val="0"/>
      <w:marBottom w:val="0"/>
      <w:divBdr>
        <w:top w:val="none" w:sz="0" w:space="0" w:color="auto"/>
        <w:left w:val="none" w:sz="0" w:space="0" w:color="auto"/>
        <w:bottom w:val="none" w:sz="0" w:space="0" w:color="auto"/>
        <w:right w:val="none" w:sz="0" w:space="0" w:color="auto"/>
      </w:divBdr>
      <w:divsChild>
        <w:div w:id="805707904">
          <w:marLeft w:val="274"/>
          <w:marRight w:val="0"/>
          <w:marTop w:val="0"/>
          <w:marBottom w:val="160"/>
          <w:divBdr>
            <w:top w:val="none" w:sz="0" w:space="0" w:color="auto"/>
            <w:left w:val="none" w:sz="0" w:space="0" w:color="auto"/>
            <w:bottom w:val="none" w:sz="0" w:space="0" w:color="auto"/>
            <w:right w:val="none" w:sz="0" w:space="0" w:color="auto"/>
          </w:divBdr>
        </w:div>
        <w:div w:id="1938052664">
          <w:marLeft w:val="274"/>
          <w:marRight w:val="0"/>
          <w:marTop w:val="0"/>
          <w:marBottom w:val="0"/>
          <w:divBdr>
            <w:top w:val="none" w:sz="0" w:space="0" w:color="auto"/>
            <w:left w:val="none" w:sz="0" w:space="0" w:color="auto"/>
            <w:bottom w:val="none" w:sz="0" w:space="0" w:color="auto"/>
            <w:right w:val="none" w:sz="0" w:space="0" w:color="auto"/>
          </w:divBdr>
        </w:div>
        <w:div w:id="1686861327">
          <w:marLeft w:val="288"/>
          <w:marRight w:val="0"/>
          <w:marTop w:val="0"/>
          <w:marBottom w:val="0"/>
          <w:divBdr>
            <w:top w:val="none" w:sz="0" w:space="0" w:color="auto"/>
            <w:left w:val="none" w:sz="0" w:space="0" w:color="auto"/>
            <w:bottom w:val="none" w:sz="0" w:space="0" w:color="auto"/>
            <w:right w:val="none" w:sz="0" w:space="0" w:color="auto"/>
          </w:divBdr>
        </w:div>
      </w:divsChild>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470512623">
      <w:bodyDiv w:val="1"/>
      <w:marLeft w:val="0"/>
      <w:marRight w:val="0"/>
      <w:marTop w:val="0"/>
      <w:marBottom w:val="0"/>
      <w:divBdr>
        <w:top w:val="none" w:sz="0" w:space="0" w:color="auto"/>
        <w:left w:val="none" w:sz="0" w:space="0" w:color="auto"/>
        <w:bottom w:val="none" w:sz="0" w:space="0" w:color="auto"/>
        <w:right w:val="none" w:sz="0" w:space="0" w:color="auto"/>
      </w:divBdr>
    </w:div>
    <w:div w:id="1477717250">
      <w:bodyDiv w:val="1"/>
      <w:marLeft w:val="0"/>
      <w:marRight w:val="0"/>
      <w:marTop w:val="0"/>
      <w:marBottom w:val="0"/>
      <w:divBdr>
        <w:top w:val="none" w:sz="0" w:space="0" w:color="auto"/>
        <w:left w:val="none" w:sz="0" w:space="0" w:color="auto"/>
        <w:bottom w:val="none" w:sz="0" w:space="0" w:color="auto"/>
        <w:right w:val="none" w:sz="0" w:space="0" w:color="auto"/>
      </w:divBdr>
    </w:div>
    <w:div w:id="1524317281">
      <w:bodyDiv w:val="1"/>
      <w:marLeft w:val="0"/>
      <w:marRight w:val="0"/>
      <w:marTop w:val="0"/>
      <w:marBottom w:val="0"/>
      <w:divBdr>
        <w:top w:val="none" w:sz="0" w:space="0" w:color="auto"/>
        <w:left w:val="none" w:sz="0" w:space="0" w:color="auto"/>
        <w:bottom w:val="none" w:sz="0" w:space="0" w:color="auto"/>
        <w:right w:val="none" w:sz="0" w:space="0" w:color="auto"/>
      </w:divBdr>
    </w:div>
    <w:div w:id="1532763222">
      <w:bodyDiv w:val="1"/>
      <w:marLeft w:val="0"/>
      <w:marRight w:val="0"/>
      <w:marTop w:val="0"/>
      <w:marBottom w:val="0"/>
      <w:divBdr>
        <w:top w:val="none" w:sz="0" w:space="0" w:color="auto"/>
        <w:left w:val="none" w:sz="0" w:space="0" w:color="auto"/>
        <w:bottom w:val="none" w:sz="0" w:space="0" w:color="auto"/>
        <w:right w:val="none" w:sz="0" w:space="0" w:color="auto"/>
      </w:divBdr>
      <w:divsChild>
        <w:div w:id="1886214782">
          <w:marLeft w:val="274"/>
          <w:marRight w:val="0"/>
          <w:marTop w:val="0"/>
          <w:marBottom w:val="0"/>
          <w:divBdr>
            <w:top w:val="none" w:sz="0" w:space="0" w:color="auto"/>
            <w:left w:val="none" w:sz="0" w:space="0" w:color="auto"/>
            <w:bottom w:val="none" w:sz="0" w:space="0" w:color="auto"/>
            <w:right w:val="none" w:sz="0" w:space="0" w:color="auto"/>
          </w:divBdr>
        </w:div>
        <w:div w:id="2124884834">
          <w:marLeft w:val="274"/>
          <w:marRight w:val="0"/>
          <w:marTop w:val="0"/>
          <w:marBottom w:val="0"/>
          <w:divBdr>
            <w:top w:val="none" w:sz="0" w:space="0" w:color="auto"/>
            <w:left w:val="none" w:sz="0" w:space="0" w:color="auto"/>
            <w:bottom w:val="none" w:sz="0" w:space="0" w:color="auto"/>
            <w:right w:val="none" w:sz="0" w:space="0" w:color="auto"/>
          </w:divBdr>
        </w:div>
      </w:divsChild>
    </w:div>
    <w:div w:id="1544290410">
      <w:bodyDiv w:val="1"/>
      <w:marLeft w:val="0"/>
      <w:marRight w:val="0"/>
      <w:marTop w:val="0"/>
      <w:marBottom w:val="0"/>
      <w:divBdr>
        <w:top w:val="none" w:sz="0" w:space="0" w:color="auto"/>
        <w:left w:val="none" w:sz="0" w:space="0" w:color="auto"/>
        <w:bottom w:val="none" w:sz="0" w:space="0" w:color="auto"/>
        <w:right w:val="none" w:sz="0" w:space="0" w:color="auto"/>
      </w:divBdr>
      <w:divsChild>
        <w:div w:id="372927878">
          <w:marLeft w:val="274"/>
          <w:marRight w:val="0"/>
          <w:marTop w:val="0"/>
          <w:marBottom w:val="160"/>
          <w:divBdr>
            <w:top w:val="none" w:sz="0" w:space="0" w:color="auto"/>
            <w:left w:val="none" w:sz="0" w:space="0" w:color="auto"/>
            <w:bottom w:val="none" w:sz="0" w:space="0" w:color="auto"/>
            <w:right w:val="none" w:sz="0" w:space="0" w:color="auto"/>
          </w:divBdr>
        </w:div>
      </w:divsChild>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31935227">
      <w:bodyDiv w:val="1"/>
      <w:marLeft w:val="0"/>
      <w:marRight w:val="0"/>
      <w:marTop w:val="0"/>
      <w:marBottom w:val="0"/>
      <w:divBdr>
        <w:top w:val="none" w:sz="0" w:space="0" w:color="auto"/>
        <w:left w:val="none" w:sz="0" w:space="0" w:color="auto"/>
        <w:bottom w:val="none" w:sz="0" w:space="0" w:color="auto"/>
        <w:right w:val="none" w:sz="0" w:space="0" w:color="auto"/>
      </w:divBdr>
      <w:divsChild>
        <w:div w:id="1302997195">
          <w:marLeft w:val="274"/>
          <w:marRight w:val="0"/>
          <w:marTop w:val="0"/>
          <w:marBottom w:val="160"/>
          <w:divBdr>
            <w:top w:val="none" w:sz="0" w:space="0" w:color="auto"/>
            <w:left w:val="none" w:sz="0" w:space="0" w:color="auto"/>
            <w:bottom w:val="none" w:sz="0" w:space="0" w:color="auto"/>
            <w:right w:val="none" w:sz="0" w:space="0" w:color="auto"/>
          </w:divBdr>
        </w:div>
        <w:div w:id="1579629646">
          <w:marLeft w:val="274"/>
          <w:marRight w:val="0"/>
          <w:marTop w:val="0"/>
          <w:marBottom w:val="0"/>
          <w:divBdr>
            <w:top w:val="none" w:sz="0" w:space="0" w:color="auto"/>
            <w:left w:val="none" w:sz="0" w:space="0" w:color="auto"/>
            <w:bottom w:val="none" w:sz="0" w:space="0" w:color="auto"/>
            <w:right w:val="none" w:sz="0" w:space="0" w:color="auto"/>
          </w:divBdr>
        </w:div>
        <w:div w:id="265965279">
          <w:marLeft w:val="288"/>
          <w:marRight w:val="0"/>
          <w:marTop w:val="0"/>
          <w:marBottom w:val="0"/>
          <w:divBdr>
            <w:top w:val="none" w:sz="0" w:space="0" w:color="auto"/>
            <w:left w:val="none" w:sz="0" w:space="0" w:color="auto"/>
            <w:bottom w:val="none" w:sz="0" w:space="0" w:color="auto"/>
            <w:right w:val="none" w:sz="0" w:space="0" w:color="auto"/>
          </w:divBdr>
        </w:div>
      </w:divsChild>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03746260">
      <w:bodyDiv w:val="1"/>
      <w:marLeft w:val="0"/>
      <w:marRight w:val="0"/>
      <w:marTop w:val="0"/>
      <w:marBottom w:val="0"/>
      <w:divBdr>
        <w:top w:val="none" w:sz="0" w:space="0" w:color="auto"/>
        <w:left w:val="none" w:sz="0" w:space="0" w:color="auto"/>
        <w:bottom w:val="none" w:sz="0" w:space="0" w:color="auto"/>
        <w:right w:val="none" w:sz="0" w:space="0" w:color="auto"/>
      </w:divBdr>
    </w:div>
    <w:div w:id="1719930824">
      <w:bodyDiv w:val="1"/>
      <w:marLeft w:val="0"/>
      <w:marRight w:val="0"/>
      <w:marTop w:val="0"/>
      <w:marBottom w:val="0"/>
      <w:divBdr>
        <w:top w:val="none" w:sz="0" w:space="0" w:color="auto"/>
        <w:left w:val="none" w:sz="0" w:space="0" w:color="auto"/>
        <w:bottom w:val="none" w:sz="0" w:space="0" w:color="auto"/>
        <w:right w:val="none" w:sz="0" w:space="0" w:color="auto"/>
      </w:divBdr>
    </w:div>
    <w:div w:id="1729569376">
      <w:bodyDiv w:val="1"/>
      <w:marLeft w:val="0"/>
      <w:marRight w:val="0"/>
      <w:marTop w:val="0"/>
      <w:marBottom w:val="0"/>
      <w:divBdr>
        <w:top w:val="none" w:sz="0" w:space="0" w:color="auto"/>
        <w:left w:val="none" w:sz="0" w:space="0" w:color="auto"/>
        <w:bottom w:val="none" w:sz="0" w:space="0" w:color="auto"/>
        <w:right w:val="none" w:sz="0" w:space="0" w:color="auto"/>
      </w:divBdr>
    </w:div>
    <w:div w:id="1762876061">
      <w:bodyDiv w:val="1"/>
      <w:marLeft w:val="0"/>
      <w:marRight w:val="0"/>
      <w:marTop w:val="0"/>
      <w:marBottom w:val="0"/>
      <w:divBdr>
        <w:top w:val="none" w:sz="0" w:space="0" w:color="auto"/>
        <w:left w:val="none" w:sz="0" w:space="0" w:color="auto"/>
        <w:bottom w:val="none" w:sz="0" w:space="0" w:color="auto"/>
        <w:right w:val="none" w:sz="0" w:space="0" w:color="auto"/>
      </w:divBdr>
    </w:div>
    <w:div w:id="1855343820">
      <w:bodyDiv w:val="1"/>
      <w:marLeft w:val="0"/>
      <w:marRight w:val="0"/>
      <w:marTop w:val="0"/>
      <w:marBottom w:val="0"/>
      <w:divBdr>
        <w:top w:val="none" w:sz="0" w:space="0" w:color="auto"/>
        <w:left w:val="none" w:sz="0" w:space="0" w:color="auto"/>
        <w:bottom w:val="none" w:sz="0" w:space="0" w:color="auto"/>
        <w:right w:val="none" w:sz="0" w:space="0" w:color="auto"/>
      </w:divBdr>
      <w:divsChild>
        <w:div w:id="304164516">
          <w:marLeft w:val="274"/>
          <w:marRight w:val="0"/>
          <w:marTop w:val="0"/>
          <w:marBottom w:val="0"/>
          <w:divBdr>
            <w:top w:val="none" w:sz="0" w:space="0" w:color="auto"/>
            <w:left w:val="none" w:sz="0" w:space="0" w:color="auto"/>
            <w:bottom w:val="none" w:sz="0" w:space="0" w:color="auto"/>
            <w:right w:val="none" w:sz="0" w:space="0" w:color="auto"/>
          </w:divBdr>
        </w:div>
      </w:divsChild>
    </w:div>
    <w:div w:id="1874461885">
      <w:bodyDiv w:val="1"/>
      <w:marLeft w:val="0"/>
      <w:marRight w:val="0"/>
      <w:marTop w:val="0"/>
      <w:marBottom w:val="0"/>
      <w:divBdr>
        <w:top w:val="none" w:sz="0" w:space="0" w:color="auto"/>
        <w:left w:val="none" w:sz="0" w:space="0" w:color="auto"/>
        <w:bottom w:val="none" w:sz="0" w:space="0" w:color="auto"/>
        <w:right w:val="none" w:sz="0" w:space="0" w:color="auto"/>
      </w:divBdr>
      <w:divsChild>
        <w:div w:id="1654260096">
          <w:marLeft w:val="446"/>
          <w:marRight w:val="0"/>
          <w:marTop w:val="0"/>
          <w:marBottom w:val="0"/>
          <w:divBdr>
            <w:top w:val="none" w:sz="0" w:space="0" w:color="auto"/>
            <w:left w:val="none" w:sz="0" w:space="0" w:color="auto"/>
            <w:bottom w:val="none" w:sz="0" w:space="0" w:color="auto"/>
            <w:right w:val="none" w:sz="0" w:space="0" w:color="auto"/>
          </w:divBdr>
        </w:div>
        <w:div w:id="74203197">
          <w:marLeft w:val="446"/>
          <w:marRight w:val="0"/>
          <w:marTop w:val="0"/>
          <w:marBottom w:val="0"/>
          <w:divBdr>
            <w:top w:val="none" w:sz="0" w:space="0" w:color="auto"/>
            <w:left w:val="none" w:sz="0" w:space="0" w:color="auto"/>
            <w:bottom w:val="none" w:sz="0" w:space="0" w:color="auto"/>
            <w:right w:val="none" w:sz="0" w:space="0" w:color="auto"/>
          </w:divBdr>
        </w:div>
      </w:divsChild>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81812240">
      <w:bodyDiv w:val="1"/>
      <w:marLeft w:val="0"/>
      <w:marRight w:val="0"/>
      <w:marTop w:val="0"/>
      <w:marBottom w:val="0"/>
      <w:divBdr>
        <w:top w:val="none" w:sz="0" w:space="0" w:color="auto"/>
        <w:left w:val="none" w:sz="0" w:space="0" w:color="auto"/>
        <w:bottom w:val="none" w:sz="0" w:space="0" w:color="auto"/>
        <w:right w:val="none" w:sz="0" w:space="0" w:color="auto"/>
      </w:divBdr>
    </w:div>
    <w:div w:id="1987975180">
      <w:bodyDiv w:val="1"/>
      <w:marLeft w:val="0"/>
      <w:marRight w:val="0"/>
      <w:marTop w:val="0"/>
      <w:marBottom w:val="0"/>
      <w:divBdr>
        <w:top w:val="none" w:sz="0" w:space="0" w:color="auto"/>
        <w:left w:val="none" w:sz="0" w:space="0" w:color="auto"/>
        <w:bottom w:val="none" w:sz="0" w:space="0" w:color="auto"/>
        <w:right w:val="none" w:sz="0" w:space="0" w:color="auto"/>
      </w:divBdr>
    </w:div>
    <w:div w:id="2017269491">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 w:id="2119984584">
      <w:bodyDiv w:val="1"/>
      <w:marLeft w:val="0"/>
      <w:marRight w:val="0"/>
      <w:marTop w:val="0"/>
      <w:marBottom w:val="0"/>
      <w:divBdr>
        <w:top w:val="none" w:sz="0" w:space="0" w:color="auto"/>
        <w:left w:val="none" w:sz="0" w:space="0" w:color="auto"/>
        <w:bottom w:val="none" w:sz="0" w:space="0" w:color="auto"/>
        <w:right w:val="none" w:sz="0" w:space="0" w:color="auto"/>
      </w:divBdr>
      <w:divsChild>
        <w:div w:id="1946426672">
          <w:marLeft w:val="547"/>
          <w:marRight w:val="0"/>
          <w:marTop w:val="0"/>
          <w:marBottom w:val="0"/>
          <w:divBdr>
            <w:top w:val="none" w:sz="0" w:space="0" w:color="auto"/>
            <w:left w:val="none" w:sz="0" w:space="0" w:color="auto"/>
            <w:bottom w:val="none" w:sz="0" w:space="0" w:color="auto"/>
            <w:right w:val="none" w:sz="0" w:space="0" w:color="auto"/>
          </w:divBdr>
        </w:div>
        <w:div w:id="1254973620">
          <w:marLeft w:val="547"/>
          <w:marRight w:val="0"/>
          <w:marTop w:val="0"/>
          <w:marBottom w:val="0"/>
          <w:divBdr>
            <w:top w:val="none" w:sz="0" w:space="0" w:color="auto"/>
            <w:left w:val="none" w:sz="0" w:space="0" w:color="auto"/>
            <w:bottom w:val="none" w:sz="0" w:space="0" w:color="auto"/>
            <w:right w:val="none" w:sz="0" w:space="0" w:color="auto"/>
          </w:divBdr>
        </w:div>
        <w:div w:id="673723338">
          <w:marLeft w:val="547"/>
          <w:marRight w:val="0"/>
          <w:marTop w:val="0"/>
          <w:marBottom w:val="0"/>
          <w:divBdr>
            <w:top w:val="none" w:sz="0" w:space="0" w:color="auto"/>
            <w:left w:val="none" w:sz="0" w:space="0" w:color="auto"/>
            <w:bottom w:val="none" w:sz="0" w:space="0" w:color="auto"/>
            <w:right w:val="none" w:sz="0" w:space="0" w:color="auto"/>
          </w:divBdr>
        </w:div>
        <w:div w:id="194924378">
          <w:marLeft w:val="547"/>
          <w:marRight w:val="0"/>
          <w:marTop w:val="0"/>
          <w:marBottom w:val="0"/>
          <w:divBdr>
            <w:top w:val="none" w:sz="0" w:space="0" w:color="auto"/>
            <w:left w:val="none" w:sz="0" w:space="0" w:color="auto"/>
            <w:bottom w:val="none" w:sz="0" w:space="0" w:color="auto"/>
            <w:right w:val="none" w:sz="0" w:space="0" w:color="auto"/>
          </w:divBdr>
        </w:div>
        <w:div w:id="448356335">
          <w:marLeft w:val="547"/>
          <w:marRight w:val="0"/>
          <w:marTop w:val="0"/>
          <w:marBottom w:val="0"/>
          <w:divBdr>
            <w:top w:val="none" w:sz="0" w:space="0" w:color="auto"/>
            <w:left w:val="none" w:sz="0" w:space="0" w:color="auto"/>
            <w:bottom w:val="none" w:sz="0" w:space="0" w:color="auto"/>
            <w:right w:val="none" w:sz="0" w:space="0" w:color="auto"/>
          </w:divBdr>
        </w:div>
        <w:div w:id="1330136889">
          <w:marLeft w:val="547"/>
          <w:marRight w:val="0"/>
          <w:marTop w:val="0"/>
          <w:marBottom w:val="160"/>
          <w:divBdr>
            <w:top w:val="none" w:sz="0" w:space="0" w:color="auto"/>
            <w:left w:val="none" w:sz="0" w:space="0" w:color="auto"/>
            <w:bottom w:val="none" w:sz="0" w:space="0" w:color="auto"/>
            <w:right w:val="none" w:sz="0" w:space="0" w:color="auto"/>
          </w:divBdr>
        </w:div>
      </w:divsChild>
    </w:div>
    <w:div w:id="21216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hyperlink" Target="https://drive.google.com/drive/folders/13Nh8szpmuHW8QGwlTgn-RtecvwS03SmC?usp=sharing" TargetMode="External"/><Relationship Id="rId2" Type="http://schemas.openxmlformats.org/officeDocument/2006/relationships/customXml" Target="../customXml/item2.xml"/><Relationship Id="rId16" Type="http://schemas.openxmlformats.org/officeDocument/2006/relationships/hyperlink" Target="https://drive.google.com/drive/folders/13Nh8szpmuHW8QGwlTgn-RtecvwS03SmC?usp=sharing" TargetMode="External"/><Relationship Id="rId20" Type="http://schemas.microsoft.com/office/2018/08/relationships/commentsExtensible" Target="commentsExtensible.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rive.google.com/drive/folders/1UzDqaRA1OWTLZll1tR3mSQbV0QPrbhjt" TargetMode="External"/><Relationship Id="rId5" Type="http://schemas.openxmlformats.org/officeDocument/2006/relationships/numbering" Target="numbering.xml"/><Relationship Id="rId15" Type="http://schemas.openxmlformats.org/officeDocument/2006/relationships/hyperlink" Target="https://drive.google.com/drive/folders/1UzDqaRA1OWTLZll1tR3mSQbV0QPrbhjt" TargetMode="External"/><Relationship Id="rId23" Type="http://schemas.openxmlformats.org/officeDocument/2006/relationships/hyperlink" Target="https://eur03.safelinks.protection.outlook.com/?url=https%3A%2F%2Fdrive.google.com%2Ffile%2Fd%2F1htbRHNJVfbZQP9New73Ds0eWaQwZKO2Z%2Fview%3Fusp%3Dsharing&amp;data=04%7C01%7Cluis.riofrio%40undp.org%7Cfef324f61b584c155e6f08d940a413e6%7Cb3e5db5e2944483799f57488ace54319%7C0%7C0%7C637611895731651109%7CUnknown%7CTWFpbGZsb3d8eyJWIjoiMC4wLjAwMDAiLCJQIjoiV2luMzIiLCJBTiI6Ik1haWwiLCJXVCI6Mn0%3D%7C1000&amp;sdata=L%2FvKjGPyilIm6X5Ws9NisQSUM3qbZNgXEInw8lgOmvo%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spreadsheets/d/1m-n9DR8w9ApEGWmA0h_QUgzv0z5SSrjRf4oTqj9EHsE/edit?usp=sharing" TargetMode="External"/><Relationship Id="rId22" Type="http://schemas.openxmlformats.org/officeDocument/2006/relationships/hyperlink" Target="https://drive.google.com/drive/folders/1GnHLdcv_fjnnfkthTEMjx3HqbE822w-e" TargetMode="External"/><Relationship Id="rId27" Type="http://schemas.microsoft.com/office/2011/relationships/people" Target="people.xml"/><Relationship Id="rId30"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s://www.pe.undp.org/content/peru/es/home/library/democratic_governance/documento-programa-pais-2017-20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2021-09-08T13:00:00+00:00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Peru</TermName>
          <TermId xmlns="http://schemas.microsoft.com/office/infopath/2007/PartnerControls">136bddff-84c0-4b53-b20a-87de9b3726fe</TermId>
        </TermInfo>
      </Term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2021-06-30T04:00:00+00:00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763</Value>
      <Value>242</Value>
      <Value>296</Value>
      <Value>1415</Value>
      <Value>1414</Value>
    </TaxCatchAll>
    <c4e2ab2cc9354bbf9064eeb465a566ea xmlns="1ed4137b-41b2-488b-8250-6d369ec27664">
      <Terms xmlns="http://schemas.microsoft.com/office/infopath/2007/PartnerControls"/>
    </c4e2ab2cc9354bbf9064eeb465a566ea>
    <UndpProjectNo xmlns="1ed4137b-41b2-488b-8250-6d369ec27664">00096495</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ATLASPDC-4-138480</_dlc_DocId>
    <_dlc_DocIdUrl xmlns="f1161f5b-24a3-4c2d-bc81-44cb9325e8ee">
      <Url>https://info.undp.org/docs/pdc/_layouts/DocIdRedir.aspx?ID=ATLASPDC-4-138480</Url>
      <Description>ATLASPDC-4-138480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2.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BD746-574B-4EB3-9485-BDBFD755B38F}">
  <ds:schemaRefs>
    <ds:schemaRef ds:uri="http://schemas.openxmlformats.org/officeDocument/2006/bibliography"/>
  </ds:schemaRefs>
</ds:datastoreItem>
</file>

<file path=customXml/itemProps4.xml><?xml version="1.0" encoding="utf-8"?>
<ds:datastoreItem xmlns:ds="http://schemas.openxmlformats.org/officeDocument/2006/customXml" ds:itemID="{04871227-6863-4A8C-9E00-F7AFC013B52E}"/>
</file>

<file path=customXml/itemProps5.xml><?xml version="1.0" encoding="utf-8"?>
<ds:datastoreItem xmlns:ds="http://schemas.openxmlformats.org/officeDocument/2006/customXml" ds:itemID="{C8F4584B-7D25-4EE8-A54B-8A3A5C3938CA}"/>
</file>

<file path=customXml/itemProps6.xml><?xml version="1.0" encoding="utf-8"?>
<ds:datastoreItem xmlns:ds="http://schemas.openxmlformats.org/officeDocument/2006/customXml" ds:itemID="{5914D998-348E-45FA-BA70-82D20B0FC23D}"/>
</file>

<file path=docProps/app.xml><?xml version="1.0" encoding="utf-8"?>
<Properties xmlns="http://schemas.openxmlformats.org/officeDocument/2006/extended-properties" xmlns:vt="http://schemas.openxmlformats.org/officeDocument/2006/docPropsVTypes">
  <Template>Normal</Template>
  <TotalTime>1</TotalTime>
  <Pages>28</Pages>
  <Words>32185</Words>
  <Characters>183458</Characters>
  <Application>Microsoft Office Word</Application>
  <DocSecurity>0</DocSecurity>
  <Lines>1528</Lines>
  <Paragraphs>430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215213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DCI Reporte I Semestre_Junio 2021</dc:title>
  <dc:subject>Project Management</dc:subject>
  <dc:creator/>
  <cp:keywords/>
  <dc:description/>
  <cp:lastModifiedBy>Maria Cebrian</cp:lastModifiedBy>
  <cp:revision>2</cp:revision>
  <cp:lastPrinted>2021-04-13T17:08:00Z</cp:lastPrinted>
  <dcterms:created xsi:type="dcterms:W3CDTF">2021-09-08T13:45:00Z</dcterms:created>
  <dcterms:modified xsi:type="dcterms:W3CDTF">2021-09-08T13:45:00Z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1414;#Peru|136bddff-84c0-4b53-b20a-87de9b3726fe</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_dlc_DocIdItemGuid">
    <vt:lpwstr>b925f7ed-0f8b-481e-a85b-ae497e75915c</vt:lpwstr>
  </property>
  <property fmtid="{D5CDD505-2E9C-101B-9397-08002B2CF9AE}" pid="10" name="Atlas Document Type">
    <vt:lpwstr>1112;#Progress Report|03c70d0e-c75e-4cfb-8288-e692640ede14</vt:lpwstr>
  </property>
  <property fmtid="{D5CDD505-2E9C-101B-9397-08002B2CF9AE}" pid="11" name="UndpUnitMM">
    <vt:lpwstr/>
  </property>
  <property fmtid="{D5CDD505-2E9C-101B-9397-08002B2CF9AE}" pid="12" name="eRegFilingCodeMM">
    <vt:lpwstr/>
  </property>
  <property fmtid="{D5CDD505-2E9C-101B-9397-08002B2CF9AE}" pid="13" name="UNDPFocusAreas">
    <vt:lpwstr>296;#Environment and Energy|507850c5-118d-4c78-99b1-c760df552b10</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